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404" w:rsidRPr="00926D2C" w:rsidRDefault="00926D2C">
      <w:pPr>
        <w:spacing w:after="0" w:line="240" w:lineRule="auto"/>
        <w:jc w:val="center"/>
        <w:rPr>
          <w:b/>
          <w:bCs/>
          <w:szCs w:val="24"/>
        </w:rPr>
      </w:pPr>
      <w:r w:rsidRPr="00926D2C">
        <w:rPr>
          <w:b/>
          <w:bCs/>
          <w:szCs w:val="24"/>
          <w:lang w:val="vi-VN"/>
        </w:rPr>
        <w:t>XÂY D</w:t>
      </w:r>
      <w:r w:rsidRPr="00926D2C">
        <w:rPr>
          <w:b/>
          <w:bCs/>
          <w:szCs w:val="24"/>
          <w:lang w:val="vi-VN"/>
        </w:rPr>
        <w:t>Ự</w:t>
      </w:r>
      <w:r w:rsidRPr="00926D2C">
        <w:rPr>
          <w:b/>
          <w:bCs/>
          <w:szCs w:val="24"/>
          <w:lang w:val="vi-VN"/>
        </w:rPr>
        <w:t>NG MA TR</w:t>
      </w:r>
      <w:r w:rsidRPr="00926D2C">
        <w:rPr>
          <w:b/>
          <w:bCs/>
          <w:szCs w:val="24"/>
          <w:lang w:val="vi-VN"/>
        </w:rPr>
        <w:t>Ậ</w:t>
      </w:r>
      <w:r w:rsidRPr="00926D2C">
        <w:rPr>
          <w:b/>
          <w:bCs/>
          <w:szCs w:val="24"/>
          <w:lang w:val="vi-VN"/>
        </w:rPr>
        <w:t xml:space="preserve">N, </w:t>
      </w:r>
      <w:r w:rsidRPr="00926D2C">
        <w:rPr>
          <w:b/>
          <w:bCs/>
          <w:szCs w:val="24"/>
        </w:rPr>
        <w:t>B</w:t>
      </w:r>
      <w:r w:rsidRPr="00926D2C">
        <w:rPr>
          <w:b/>
          <w:bCs/>
          <w:szCs w:val="24"/>
        </w:rPr>
        <w:t>Ả</w:t>
      </w:r>
      <w:r w:rsidRPr="00926D2C">
        <w:rPr>
          <w:b/>
          <w:bCs/>
          <w:szCs w:val="24"/>
        </w:rPr>
        <w:t xml:space="preserve">N </w:t>
      </w:r>
      <w:r w:rsidRPr="00926D2C">
        <w:rPr>
          <w:b/>
          <w:bCs/>
          <w:szCs w:val="24"/>
          <w:lang w:val="vi-VN"/>
        </w:rPr>
        <w:t>Đ</w:t>
      </w:r>
      <w:r w:rsidRPr="00926D2C">
        <w:rPr>
          <w:b/>
          <w:bCs/>
          <w:szCs w:val="24"/>
          <w:lang w:val="vi-VN"/>
        </w:rPr>
        <w:t>Ặ</w:t>
      </w:r>
      <w:r w:rsidRPr="00926D2C">
        <w:rPr>
          <w:b/>
          <w:bCs/>
          <w:szCs w:val="24"/>
          <w:lang w:val="vi-VN"/>
        </w:rPr>
        <w:t>C T</w:t>
      </w:r>
      <w:r w:rsidRPr="00926D2C">
        <w:rPr>
          <w:b/>
          <w:bCs/>
          <w:szCs w:val="24"/>
          <w:lang w:val="vi-VN"/>
        </w:rPr>
        <w:t>Ả</w:t>
      </w:r>
      <w:r w:rsidRPr="00926D2C">
        <w:rPr>
          <w:b/>
          <w:bCs/>
          <w:szCs w:val="24"/>
        </w:rPr>
        <w:t>,</w:t>
      </w:r>
      <w:r w:rsidRPr="00926D2C">
        <w:rPr>
          <w:b/>
          <w:bCs/>
          <w:szCs w:val="24"/>
          <w:lang w:val="vi-VN"/>
        </w:rPr>
        <w:t xml:space="preserve"> Đ</w:t>
      </w:r>
      <w:r w:rsidRPr="00926D2C">
        <w:rPr>
          <w:b/>
          <w:bCs/>
          <w:szCs w:val="24"/>
          <w:lang w:val="vi-VN"/>
        </w:rPr>
        <w:t>Ề</w:t>
      </w:r>
      <w:r w:rsidRPr="00926D2C">
        <w:rPr>
          <w:b/>
          <w:bCs/>
          <w:szCs w:val="24"/>
          <w:lang w:val="vi-VN"/>
        </w:rPr>
        <w:t xml:space="preserve"> KI</w:t>
      </w:r>
      <w:r w:rsidRPr="00926D2C">
        <w:rPr>
          <w:b/>
          <w:bCs/>
          <w:szCs w:val="24"/>
          <w:lang w:val="vi-VN"/>
        </w:rPr>
        <w:t>Ể</w:t>
      </w:r>
      <w:r w:rsidRPr="00926D2C">
        <w:rPr>
          <w:b/>
          <w:bCs/>
          <w:szCs w:val="24"/>
          <w:lang w:val="vi-VN"/>
        </w:rPr>
        <w:t xml:space="preserve">M TRA </w:t>
      </w:r>
      <w:r w:rsidRPr="00926D2C">
        <w:rPr>
          <w:b/>
          <w:bCs/>
          <w:szCs w:val="24"/>
        </w:rPr>
        <w:t>GI</w:t>
      </w:r>
      <w:r w:rsidRPr="00926D2C">
        <w:rPr>
          <w:b/>
          <w:bCs/>
          <w:szCs w:val="24"/>
        </w:rPr>
        <w:t>Ữ</w:t>
      </w:r>
      <w:r w:rsidRPr="00926D2C">
        <w:rPr>
          <w:b/>
          <w:bCs/>
          <w:szCs w:val="24"/>
        </w:rPr>
        <w:t>A</w:t>
      </w:r>
      <w:r w:rsidRPr="00926D2C">
        <w:rPr>
          <w:b/>
          <w:bCs/>
          <w:szCs w:val="24"/>
          <w:lang w:val="vi-VN"/>
        </w:rPr>
        <w:t xml:space="preserve"> K</w:t>
      </w:r>
      <w:r w:rsidRPr="00926D2C">
        <w:rPr>
          <w:b/>
          <w:bCs/>
          <w:szCs w:val="24"/>
          <w:lang w:val="vi-VN"/>
        </w:rPr>
        <w:t>Ỳ</w:t>
      </w:r>
      <w:r w:rsidRPr="00926D2C">
        <w:rPr>
          <w:b/>
          <w:bCs/>
          <w:szCs w:val="24"/>
        </w:rPr>
        <w:t xml:space="preserve"> I</w:t>
      </w:r>
    </w:p>
    <w:p w:rsidR="00297404" w:rsidRPr="00926D2C" w:rsidRDefault="00926D2C">
      <w:pPr>
        <w:spacing w:after="0" w:line="240" w:lineRule="auto"/>
        <w:jc w:val="center"/>
        <w:rPr>
          <w:b/>
          <w:bCs/>
          <w:szCs w:val="24"/>
        </w:rPr>
      </w:pPr>
      <w:r w:rsidRPr="00926D2C">
        <w:rPr>
          <w:b/>
          <w:bCs/>
          <w:szCs w:val="24"/>
        </w:rPr>
        <w:t>MÔN: NG</w:t>
      </w:r>
      <w:r w:rsidRPr="00926D2C">
        <w:rPr>
          <w:b/>
          <w:bCs/>
          <w:szCs w:val="24"/>
        </w:rPr>
        <w:t>Ữ</w:t>
      </w:r>
      <w:r w:rsidRPr="00926D2C">
        <w:rPr>
          <w:b/>
          <w:bCs/>
          <w:szCs w:val="24"/>
        </w:rPr>
        <w:t xml:space="preserve"> VĂN 8</w:t>
      </w:r>
    </w:p>
    <w:p w:rsidR="00297404" w:rsidRPr="00926D2C" w:rsidRDefault="00926D2C">
      <w:pPr>
        <w:spacing w:after="0" w:line="240" w:lineRule="auto"/>
        <w:jc w:val="center"/>
        <w:rPr>
          <w:b/>
          <w:bCs/>
          <w:szCs w:val="24"/>
        </w:rPr>
      </w:pPr>
      <w:r w:rsidRPr="00926D2C">
        <w:rPr>
          <w:b/>
          <w:bCs/>
          <w:szCs w:val="24"/>
        </w:rPr>
        <w:t>TH</w:t>
      </w:r>
      <w:r w:rsidRPr="00926D2C">
        <w:rPr>
          <w:b/>
          <w:bCs/>
          <w:szCs w:val="24"/>
        </w:rPr>
        <w:t>Ờ</w:t>
      </w:r>
      <w:r w:rsidRPr="00926D2C">
        <w:rPr>
          <w:b/>
          <w:bCs/>
          <w:szCs w:val="24"/>
        </w:rPr>
        <w:t>I GIAN: 90 phút</w:t>
      </w:r>
    </w:p>
    <w:p w:rsidR="00297404" w:rsidRPr="00926D2C" w:rsidRDefault="00297404">
      <w:pPr>
        <w:spacing w:after="0" w:line="240" w:lineRule="auto"/>
        <w:jc w:val="center"/>
        <w:rPr>
          <w:b/>
          <w:bCs/>
          <w:szCs w:val="24"/>
          <w:lang w:val="vi-VN"/>
        </w:rPr>
      </w:pPr>
    </w:p>
    <w:p w:rsidR="00297404" w:rsidRPr="00926D2C" w:rsidRDefault="00926D2C">
      <w:pPr>
        <w:spacing w:after="0" w:line="240" w:lineRule="auto"/>
        <w:rPr>
          <w:szCs w:val="24"/>
          <w:lang w:val="vi-VN"/>
        </w:rPr>
      </w:pPr>
      <w:r w:rsidRPr="00926D2C">
        <w:rPr>
          <w:b/>
          <w:bCs/>
          <w:szCs w:val="24"/>
        </w:rPr>
        <w:t xml:space="preserve">* </w:t>
      </w:r>
      <w:r w:rsidRPr="00926D2C">
        <w:rPr>
          <w:b/>
          <w:bCs/>
          <w:szCs w:val="24"/>
          <w:lang w:val="vi-VN"/>
        </w:rPr>
        <w:t>MA TR</w:t>
      </w:r>
      <w:r w:rsidRPr="00926D2C">
        <w:rPr>
          <w:b/>
          <w:bCs/>
          <w:szCs w:val="24"/>
          <w:lang w:val="vi-VN"/>
        </w:rPr>
        <w:t>Ậ</w:t>
      </w:r>
      <w:r w:rsidRPr="00926D2C">
        <w:rPr>
          <w:b/>
          <w:bCs/>
          <w:szCs w:val="24"/>
          <w:lang w:val="vi-VN"/>
        </w:rPr>
        <w:t>N Đ</w:t>
      </w:r>
      <w:r w:rsidRPr="00926D2C">
        <w:rPr>
          <w:b/>
          <w:bCs/>
          <w:szCs w:val="24"/>
          <w:lang w:val="vi-VN"/>
        </w:rPr>
        <w:t>Ề</w:t>
      </w:r>
      <w:r w:rsidRPr="00926D2C">
        <w:rPr>
          <w:b/>
          <w:bCs/>
          <w:szCs w:val="24"/>
          <w:lang w:val="vi-VN"/>
        </w:rPr>
        <w:t xml:space="preserve"> KI</w:t>
      </w:r>
      <w:r w:rsidRPr="00926D2C">
        <w:rPr>
          <w:b/>
          <w:bCs/>
          <w:szCs w:val="24"/>
          <w:lang w:val="vi-VN"/>
        </w:rPr>
        <w:t>Ể</w:t>
      </w:r>
      <w:r w:rsidRPr="00926D2C">
        <w:rPr>
          <w:b/>
          <w:bCs/>
          <w:szCs w:val="24"/>
          <w:lang w:val="vi-VN"/>
        </w:rPr>
        <w:t>M TRA</w:t>
      </w:r>
    </w:p>
    <w:tbl>
      <w:tblPr>
        <w:tblStyle w:val="trongbang1"/>
        <w:tblW w:w="9983" w:type="dxa"/>
        <w:tblLayout w:type="fixed"/>
        <w:tblLook w:val="04A0" w:firstRow="1" w:lastRow="0" w:firstColumn="1" w:lastColumn="0" w:noHBand="0" w:noVBand="1"/>
      </w:tblPr>
      <w:tblGrid>
        <w:gridCol w:w="563"/>
        <w:gridCol w:w="895"/>
        <w:gridCol w:w="2497"/>
        <w:gridCol w:w="1350"/>
        <w:gridCol w:w="1170"/>
        <w:gridCol w:w="1620"/>
        <w:gridCol w:w="1013"/>
        <w:gridCol w:w="875"/>
      </w:tblGrid>
      <w:tr w:rsidR="00297404" w:rsidRPr="00926D2C">
        <w:tc>
          <w:tcPr>
            <w:tcW w:w="563" w:type="dxa"/>
            <w:vMerge w:val="restart"/>
            <w:vAlign w:val="center"/>
          </w:tcPr>
          <w:p w:rsidR="00297404" w:rsidRPr="00926D2C" w:rsidRDefault="00926D2C">
            <w:pPr>
              <w:spacing w:after="0" w:line="240" w:lineRule="auto"/>
              <w:jc w:val="center"/>
              <w:rPr>
                <w:b/>
                <w:bCs/>
                <w:szCs w:val="24"/>
                <w:lang w:val="vi-VN"/>
              </w:rPr>
            </w:pPr>
            <w:r w:rsidRPr="00926D2C">
              <w:rPr>
                <w:b/>
                <w:bCs/>
                <w:szCs w:val="24"/>
                <w:lang w:val="vi-VN"/>
              </w:rPr>
              <w:t>TT</w:t>
            </w:r>
          </w:p>
        </w:tc>
        <w:tc>
          <w:tcPr>
            <w:tcW w:w="895" w:type="dxa"/>
            <w:vMerge w:val="restart"/>
            <w:vAlign w:val="center"/>
          </w:tcPr>
          <w:p w:rsidR="00297404" w:rsidRPr="00926D2C" w:rsidRDefault="00926D2C">
            <w:pPr>
              <w:spacing w:after="0" w:line="240" w:lineRule="auto"/>
              <w:jc w:val="center"/>
              <w:rPr>
                <w:b/>
                <w:bCs/>
                <w:szCs w:val="24"/>
                <w:lang w:val="vi-VN"/>
              </w:rPr>
            </w:pPr>
            <w:r w:rsidRPr="00926D2C">
              <w:rPr>
                <w:b/>
                <w:bCs/>
                <w:szCs w:val="24"/>
                <w:lang w:val="vi-VN"/>
              </w:rPr>
              <w:t>Kĩ năng</w:t>
            </w:r>
          </w:p>
        </w:tc>
        <w:tc>
          <w:tcPr>
            <w:tcW w:w="2497" w:type="dxa"/>
            <w:vMerge w:val="restart"/>
            <w:vAlign w:val="center"/>
          </w:tcPr>
          <w:p w:rsidR="00297404" w:rsidRPr="00926D2C" w:rsidRDefault="00926D2C">
            <w:pPr>
              <w:spacing w:after="0" w:line="240" w:lineRule="auto"/>
              <w:jc w:val="center"/>
              <w:rPr>
                <w:b/>
                <w:bCs/>
                <w:szCs w:val="24"/>
                <w:lang w:val="vi-VN"/>
              </w:rPr>
            </w:pPr>
            <w:r w:rsidRPr="00926D2C">
              <w:rPr>
                <w:b/>
                <w:bCs/>
                <w:szCs w:val="24"/>
                <w:lang w:val="vi-VN"/>
              </w:rPr>
              <w:t>Đơn v</w:t>
            </w:r>
            <w:r w:rsidRPr="00926D2C">
              <w:rPr>
                <w:b/>
                <w:bCs/>
                <w:szCs w:val="24"/>
                <w:lang w:val="vi-VN"/>
              </w:rPr>
              <w:t>ị</w:t>
            </w:r>
            <w:r w:rsidRPr="00926D2C">
              <w:rPr>
                <w:b/>
                <w:bCs/>
                <w:szCs w:val="24"/>
                <w:lang w:val="vi-VN"/>
              </w:rPr>
              <w:t xml:space="preserve"> ki</w:t>
            </w:r>
            <w:r w:rsidRPr="00926D2C">
              <w:rPr>
                <w:b/>
                <w:bCs/>
                <w:szCs w:val="24"/>
                <w:lang w:val="vi-VN"/>
              </w:rPr>
              <w:t>ế</w:t>
            </w:r>
            <w:r w:rsidRPr="00926D2C">
              <w:rPr>
                <w:b/>
                <w:bCs/>
                <w:szCs w:val="24"/>
                <w:lang w:val="vi-VN"/>
              </w:rPr>
              <w:t>n th</w:t>
            </w:r>
            <w:r w:rsidRPr="00926D2C">
              <w:rPr>
                <w:b/>
                <w:bCs/>
                <w:szCs w:val="24"/>
                <w:lang w:val="vi-VN"/>
              </w:rPr>
              <w:t>ứ</w:t>
            </w:r>
            <w:r w:rsidRPr="00926D2C">
              <w:rPr>
                <w:b/>
                <w:bCs/>
                <w:szCs w:val="24"/>
                <w:lang w:val="vi-VN"/>
              </w:rPr>
              <w:t>c</w:t>
            </w:r>
          </w:p>
        </w:tc>
        <w:tc>
          <w:tcPr>
            <w:tcW w:w="5153" w:type="dxa"/>
            <w:gridSpan w:val="4"/>
            <w:vAlign w:val="center"/>
          </w:tcPr>
          <w:p w:rsidR="00297404" w:rsidRPr="00926D2C" w:rsidRDefault="00926D2C">
            <w:pPr>
              <w:spacing w:after="0" w:line="240" w:lineRule="auto"/>
              <w:jc w:val="center"/>
              <w:rPr>
                <w:b/>
                <w:bCs/>
                <w:szCs w:val="24"/>
                <w:lang w:val="vi-VN"/>
              </w:rPr>
            </w:pPr>
            <w:r w:rsidRPr="00926D2C">
              <w:rPr>
                <w:b/>
                <w:bCs/>
                <w:szCs w:val="24"/>
                <w:lang w:val="vi-VN"/>
              </w:rPr>
              <w:t>M</w:t>
            </w:r>
            <w:r w:rsidRPr="00926D2C">
              <w:rPr>
                <w:b/>
                <w:bCs/>
                <w:szCs w:val="24"/>
                <w:lang w:val="vi-VN"/>
              </w:rPr>
              <w:t>ứ</w:t>
            </w:r>
            <w:r w:rsidRPr="00926D2C">
              <w:rPr>
                <w:b/>
                <w:bCs/>
                <w:szCs w:val="24"/>
                <w:lang w:val="vi-VN"/>
              </w:rPr>
              <w:t>c đ</w:t>
            </w:r>
            <w:r w:rsidRPr="00926D2C">
              <w:rPr>
                <w:b/>
                <w:bCs/>
                <w:szCs w:val="24"/>
                <w:lang w:val="vi-VN"/>
              </w:rPr>
              <w:t>ộ</w:t>
            </w:r>
            <w:r w:rsidRPr="00926D2C">
              <w:rPr>
                <w:b/>
                <w:bCs/>
                <w:szCs w:val="24"/>
                <w:lang w:val="vi-VN"/>
              </w:rPr>
              <w:t xml:space="preserve"> nh</w:t>
            </w:r>
            <w:r w:rsidRPr="00926D2C">
              <w:rPr>
                <w:b/>
                <w:bCs/>
                <w:szCs w:val="24"/>
                <w:lang w:val="vi-VN"/>
              </w:rPr>
              <w:t>ậ</w:t>
            </w:r>
            <w:r w:rsidRPr="00926D2C">
              <w:rPr>
                <w:b/>
                <w:bCs/>
                <w:szCs w:val="24"/>
                <w:lang w:val="vi-VN"/>
              </w:rPr>
              <w:t>n th</w:t>
            </w:r>
            <w:r w:rsidRPr="00926D2C">
              <w:rPr>
                <w:b/>
                <w:bCs/>
                <w:szCs w:val="24"/>
                <w:lang w:val="vi-VN"/>
              </w:rPr>
              <w:t>ứ</w:t>
            </w:r>
            <w:r w:rsidRPr="00926D2C">
              <w:rPr>
                <w:b/>
                <w:bCs/>
                <w:szCs w:val="24"/>
                <w:lang w:val="vi-VN"/>
              </w:rPr>
              <w:t>c</w:t>
            </w:r>
          </w:p>
        </w:tc>
        <w:tc>
          <w:tcPr>
            <w:tcW w:w="875" w:type="dxa"/>
            <w:vMerge w:val="restart"/>
            <w:vAlign w:val="center"/>
          </w:tcPr>
          <w:p w:rsidR="00297404" w:rsidRPr="00926D2C" w:rsidRDefault="00926D2C">
            <w:pPr>
              <w:spacing w:after="0" w:line="240" w:lineRule="auto"/>
              <w:jc w:val="center"/>
              <w:rPr>
                <w:b/>
                <w:bCs/>
                <w:szCs w:val="24"/>
                <w:lang w:val="vi-VN"/>
              </w:rPr>
            </w:pPr>
            <w:r w:rsidRPr="00926D2C">
              <w:rPr>
                <w:b/>
                <w:bCs/>
                <w:szCs w:val="24"/>
                <w:lang w:val="vi-VN"/>
              </w:rPr>
              <w:t>T</w:t>
            </w:r>
            <w:r w:rsidRPr="00926D2C">
              <w:rPr>
                <w:b/>
                <w:bCs/>
                <w:szCs w:val="24"/>
                <w:lang w:val="vi-VN"/>
              </w:rPr>
              <w:t>ổ</w:t>
            </w:r>
            <w:r w:rsidRPr="00926D2C">
              <w:rPr>
                <w:b/>
                <w:bCs/>
                <w:szCs w:val="24"/>
                <w:lang w:val="vi-VN"/>
              </w:rPr>
              <w:t>ng % đi</w:t>
            </w:r>
            <w:r w:rsidRPr="00926D2C">
              <w:rPr>
                <w:b/>
                <w:bCs/>
                <w:szCs w:val="24"/>
                <w:lang w:val="vi-VN"/>
              </w:rPr>
              <w:t>ể</w:t>
            </w:r>
            <w:r w:rsidRPr="00926D2C">
              <w:rPr>
                <w:b/>
                <w:bCs/>
                <w:szCs w:val="24"/>
                <w:lang w:val="vi-VN"/>
              </w:rPr>
              <w:t>m</w:t>
            </w:r>
          </w:p>
        </w:tc>
      </w:tr>
      <w:tr w:rsidR="00297404" w:rsidRPr="00926D2C">
        <w:trPr>
          <w:trHeight w:val="1231"/>
        </w:trPr>
        <w:tc>
          <w:tcPr>
            <w:tcW w:w="563" w:type="dxa"/>
            <w:vMerge/>
          </w:tcPr>
          <w:p w:rsidR="00297404" w:rsidRPr="00926D2C" w:rsidRDefault="00297404">
            <w:pPr>
              <w:spacing w:after="0" w:line="240" w:lineRule="auto"/>
              <w:jc w:val="center"/>
              <w:rPr>
                <w:szCs w:val="24"/>
                <w:lang w:val="vi-VN"/>
              </w:rPr>
            </w:pPr>
          </w:p>
        </w:tc>
        <w:tc>
          <w:tcPr>
            <w:tcW w:w="895" w:type="dxa"/>
            <w:vMerge/>
          </w:tcPr>
          <w:p w:rsidR="00297404" w:rsidRPr="00926D2C" w:rsidRDefault="00297404">
            <w:pPr>
              <w:spacing w:after="0" w:line="240" w:lineRule="auto"/>
              <w:jc w:val="center"/>
              <w:rPr>
                <w:szCs w:val="24"/>
                <w:lang w:val="vi-VN"/>
              </w:rPr>
            </w:pPr>
          </w:p>
        </w:tc>
        <w:tc>
          <w:tcPr>
            <w:tcW w:w="2497" w:type="dxa"/>
            <w:vMerge/>
          </w:tcPr>
          <w:p w:rsidR="00297404" w:rsidRPr="00926D2C" w:rsidRDefault="00297404">
            <w:pPr>
              <w:spacing w:after="0" w:line="240" w:lineRule="auto"/>
              <w:jc w:val="center"/>
              <w:rPr>
                <w:szCs w:val="24"/>
                <w:lang w:val="vi-VN"/>
              </w:rPr>
            </w:pPr>
          </w:p>
        </w:tc>
        <w:tc>
          <w:tcPr>
            <w:tcW w:w="1350" w:type="dxa"/>
            <w:vAlign w:val="center"/>
          </w:tcPr>
          <w:p w:rsidR="00297404" w:rsidRPr="00926D2C" w:rsidRDefault="00926D2C">
            <w:pPr>
              <w:spacing w:after="0" w:line="240" w:lineRule="auto"/>
              <w:jc w:val="center"/>
              <w:rPr>
                <w:b/>
                <w:bCs/>
                <w:szCs w:val="24"/>
                <w:lang w:val="vi-VN"/>
              </w:rPr>
            </w:pPr>
            <w:r w:rsidRPr="00926D2C">
              <w:rPr>
                <w:b/>
                <w:bCs/>
                <w:szCs w:val="24"/>
                <w:lang w:val="vi-VN"/>
              </w:rPr>
              <w:t>Nh</w:t>
            </w:r>
            <w:r w:rsidRPr="00926D2C">
              <w:rPr>
                <w:b/>
                <w:bCs/>
                <w:szCs w:val="24"/>
                <w:lang w:val="vi-VN"/>
              </w:rPr>
              <w:t>ậ</w:t>
            </w:r>
            <w:r w:rsidRPr="00926D2C">
              <w:rPr>
                <w:b/>
                <w:bCs/>
                <w:szCs w:val="24"/>
                <w:lang w:val="vi-VN"/>
              </w:rPr>
              <w:t>n bi</w:t>
            </w:r>
            <w:r w:rsidRPr="00926D2C">
              <w:rPr>
                <w:b/>
                <w:bCs/>
                <w:szCs w:val="24"/>
                <w:lang w:val="vi-VN"/>
              </w:rPr>
              <w:t>ế</w:t>
            </w:r>
            <w:r w:rsidRPr="00926D2C">
              <w:rPr>
                <w:b/>
                <w:bCs/>
                <w:szCs w:val="24"/>
                <w:lang w:val="vi-VN"/>
              </w:rPr>
              <w:t>t</w:t>
            </w:r>
          </w:p>
        </w:tc>
        <w:tc>
          <w:tcPr>
            <w:tcW w:w="1170" w:type="dxa"/>
            <w:vAlign w:val="center"/>
          </w:tcPr>
          <w:p w:rsidR="00297404" w:rsidRPr="00926D2C" w:rsidRDefault="00926D2C">
            <w:pPr>
              <w:spacing w:after="0" w:line="240" w:lineRule="auto"/>
              <w:jc w:val="center"/>
              <w:rPr>
                <w:b/>
                <w:bCs/>
                <w:szCs w:val="24"/>
                <w:lang w:val="vi-VN"/>
              </w:rPr>
            </w:pPr>
            <w:r w:rsidRPr="00926D2C">
              <w:rPr>
                <w:b/>
                <w:bCs/>
                <w:szCs w:val="24"/>
                <w:lang w:val="vi-VN"/>
              </w:rPr>
              <w:t>Thông hi</w:t>
            </w:r>
            <w:r w:rsidRPr="00926D2C">
              <w:rPr>
                <w:b/>
                <w:bCs/>
                <w:szCs w:val="24"/>
                <w:lang w:val="vi-VN"/>
              </w:rPr>
              <w:t>ể</w:t>
            </w:r>
            <w:r w:rsidRPr="00926D2C">
              <w:rPr>
                <w:b/>
                <w:bCs/>
                <w:szCs w:val="24"/>
                <w:lang w:val="vi-VN"/>
              </w:rPr>
              <w:t>u</w:t>
            </w:r>
          </w:p>
        </w:tc>
        <w:tc>
          <w:tcPr>
            <w:tcW w:w="1620" w:type="dxa"/>
            <w:vAlign w:val="center"/>
          </w:tcPr>
          <w:p w:rsidR="00297404" w:rsidRPr="00926D2C" w:rsidRDefault="00926D2C">
            <w:pPr>
              <w:spacing w:after="0" w:line="240" w:lineRule="auto"/>
              <w:jc w:val="center"/>
              <w:rPr>
                <w:b/>
                <w:bCs/>
                <w:szCs w:val="24"/>
                <w:lang w:val="vi-VN"/>
              </w:rPr>
            </w:pPr>
            <w:r w:rsidRPr="00926D2C">
              <w:rPr>
                <w:b/>
                <w:bCs/>
                <w:szCs w:val="24"/>
                <w:lang w:val="vi-VN"/>
              </w:rPr>
              <w:t>V</w:t>
            </w:r>
            <w:r w:rsidRPr="00926D2C">
              <w:rPr>
                <w:b/>
                <w:bCs/>
                <w:szCs w:val="24"/>
                <w:lang w:val="vi-VN"/>
              </w:rPr>
              <w:t>ậ</w:t>
            </w:r>
            <w:r w:rsidRPr="00926D2C">
              <w:rPr>
                <w:b/>
                <w:bCs/>
                <w:szCs w:val="24"/>
                <w:lang w:val="vi-VN"/>
              </w:rPr>
              <w:t>n d</w:t>
            </w:r>
            <w:r w:rsidRPr="00926D2C">
              <w:rPr>
                <w:b/>
                <w:bCs/>
                <w:szCs w:val="24"/>
                <w:lang w:val="vi-VN"/>
              </w:rPr>
              <w:t>ụ</w:t>
            </w:r>
            <w:r w:rsidRPr="00926D2C">
              <w:rPr>
                <w:b/>
                <w:bCs/>
                <w:szCs w:val="24"/>
                <w:lang w:val="vi-VN"/>
              </w:rPr>
              <w:t>ng</w:t>
            </w:r>
          </w:p>
        </w:tc>
        <w:tc>
          <w:tcPr>
            <w:tcW w:w="1013" w:type="dxa"/>
            <w:vAlign w:val="center"/>
          </w:tcPr>
          <w:p w:rsidR="00297404" w:rsidRPr="00926D2C" w:rsidRDefault="00926D2C">
            <w:pPr>
              <w:spacing w:after="0" w:line="240" w:lineRule="auto"/>
              <w:jc w:val="center"/>
              <w:rPr>
                <w:b/>
                <w:bCs/>
                <w:szCs w:val="24"/>
                <w:lang w:val="vi-VN"/>
              </w:rPr>
            </w:pPr>
            <w:r w:rsidRPr="00926D2C">
              <w:rPr>
                <w:b/>
                <w:bCs/>
                <w:szCs w:val="24"/>
                <w:lang w:val="vi-VN"/>
              </w:rPr>
              <w:t>V</w:t>
            </w:r>
            <w:r w:rsidRPr="00926D2C">
              <w:rPr>
                <w:b/>
                <w:bCs/>
                <w:szCs w:val="24"/>
                <w:lang w:val="vi-VN"/>
              </w:rPr>
              <w:t>ậ</w:t>
            </w:r>
            <w:r w:rsidRPr="00926D2C">
              <w:rPr>
                <w:b/>
                <w:bCs/>
                <w:szCs w:val="24"/>
                <w:lang w:val="vi-VN"/>
              </w:rPr>
              <w:t>n d</w:t>
            </w:r>
            <w:r w:rsidRPr="00926D2C">
              <w:rPr>
                <w:b/>
                <w:bCs/>
                <w:szCs w:val="24"/>
                <w:lang w:val="vi-VN"/>
              </w:rPr>
              <w:t>ụ</w:t>
            </w:r>
            <w:r w:rsidRPr="00926D2C">
              <w:rPr>
                <w:b/>
                <w:bCs/>
                <w:szCs w:val="24"/>
                <w:lang w:val="vi-VN"/>
              </w:rPr>
              <w:t>ng cao</w:t>
            </w:r>
          </w:p>
        </w:tc>
        <w:tc>
          <w:tcPr>
            <w:tcW w:w="875" w:type="dxa"/>
            <w:vMerge/>
          </w:tcPr>
          <w:p w:rsidR="00297404" w:rsidRPr="00926D2C" w:rsidRDefault="00297404">
            <w:pPr>
              <w:spacing w:after="0" w:line="240" w:lineRule="auto"/>
              <w:jc w:val="center"/>
              <w:rPr>
                <w:szCs w:val="24"/>
                <w:lang w:val="vi-VN"/>
              </w:rPr>
            </w:pPr>
          </w:p>
        </w:tc>
      </w:tr>
      <w:tr w:rsidR="00297404" w:rsidRPr="00926D2C">
        <w:tc>
          <w:tcPr>
            <w:tcW w:w="563" w:type="dxa"/>
          </w:tcPr>
          <w:p w:rsidR="00297404" w:rsidRPr="00926D2C" w:rsidRDefault="00926D2C">
            <w:pPr>
              <w:spacing w:after="0" w:line="240" w:lineRule="auto"/>
              <w:jc w:val="center"/>
              <w:rPr>
                <w:szCs w:val="24"/>
                <w:lang w:val="vi-VN"/>
              </w:rPr>
            </w:pPr>
            <w:r w:rsidRPr="00926D2C">
              <w:rPr>
                <w:szCs w:val="24"/>
                <w:lang w:val="vi-VN"/>
              </w:rPr>
              <w:t>1</w:t>
            </w:r>
          </w:p>
        </w:tc>
        <w:tc>
          <w:tcPr>
            <w:tcW w:w="895" w:type="dxa"/>
          </w:tcPr>
          <w:p w:rsidR="00297404" w:rsidRPr="00926D2C" w:rsidRDefault="00926D2C">
            <w:pPr>
              <w:spacing w:after="0" w:line="240" w:lineRule="auto"/>
              <w:jc w:val="center"/>
              <w:rPr>
                <w:szCs w:val="24"/>
                <w:lang w:val="vi-VN"/>
              </w:rPr>
            </w:pPr>
            <w:r w:rsidRPr="00926D2C">
              <w:rPr>
                <w:szCs w:val="24"/>
                <w:lang w:val="vi-VN"/>
              </w:rPr>
              <w:t>Đ</w:t>
            </w:r>
            <w:r w:rsidRPr="00926D2C">
              <w:rPr>
                <w:szCs w:val="24"/>
                <w:lang w:val="vi-VN"/>
              </w:rPr>
              <w:t>ọ</w:t>
            </w:r>
            <w:r w:rsidRPr="00926D2C">
              <w:rPr>
                <w:szCs w:val="24"/>
                <w:lang w:val="vi-VN"/>
              </w:rPr>
              <w:t>c hi</w:t>
            </w:r>
            <w:r w:rsidRPr="00926D2C">
              <w:rPr>
                <w:szCs w:val="24"/>
                <w:lang w:val="vi-VN"/>
              </w:rPr>
              <w:t>ể</w:t>
            </w:r>
            <w:r w:rsidRPr="00926D2C">
              <w:rPr>
                <w:szCs w:val="24"/>
                <w:lang w:val="vi-VN"/>
              </w:rPr>
              <w:t>u</w:t>
            </w:r>
          </w:p>
        </w:tc>
        <w:tc>
          <w:tcPr>
            <w:tcW w:w="2497" w:type="dxa"/>
          </w:tcPr>
          <w:p w:rsidR="00297404" w:rsidRPr="00926D2C" w:rsidRDefault="00926D2C">
            <w:pPr>
              <w:spacing w:after="0" w:line="240" w:lineRule="auto"/>
              <w:jc w:val="center"/>
              <w:rPr>
                <w:szCs w:val="24"/>
              </w:rPr>
            </w:pPr>
            <w:r w:rsidRPr="00926D2C">
              <w:rPr>
                <w:szCs w:val="24"/>
              </w:rPr>
              <w:t>Thơ sáu ch</w:t>
            </w:r>
            <w:r w:rsidRPr="00926D2C">
              <w:rPr>
                <w:szCs w:val="24"/>
              </w:rPr>
              <w:t>ữ</w:t>
            </w:r>
            <w:r w:rsidRPr="00926D2C">
              <w:rPr>
                <w:szCs w:val="24"/>
              </w:rPr>
              <w:t>, câu chuy</w:t>
            </w:r>
            <w:r w:rsidRPr="00926D2C">
              <w:rPr>
                <w:szCs w:val="24"/>
              </w:rPr>
              <w:t>ệ</w:t>
            </w:r>
            <w:r w:rsidRPr="00926D2C">
              <w:rPr>
                <w:szCs w:val="24"/>
              </w:rPr>
              <w:t>n đ</w:t>
            </w:r>
            <w:r w:rsidRPr="00926D2C">
              <w:rPr>
                <w:szCs w:val="24"/>
              </w:rPr>
              <w:t>ờ</w:t>
            </w:r>
            <w:r w:rsidRPr="00926D2C">
              <w:rPr>
                <w:szCs w:val="24"/>
              </w:rPr>
              <w:t>i s</w:t>
            </w:r>
            <w:r w:rsidRPr="00926D2C">
              <w:rPr>
                <w:szCs w:val="24"/>
              </w:rPr>
              <w:t>ố</w:t>
            </w:r>
            <w:r w:rsidRPr="00926D2C">
              <w:rPr>
                <w:szCs w:val="24"/>
              </w:rPr>
              <w:t xml:space="preserve">ng </w:t>
            </w:r>
          </w:p>
        </w:tc>
        <w:tc>
          <w:tcPr>
            <w:tcW w:w="1350" w:type="dxa"/>
          </w:tcPr>
          <w:p w:rsidR="00297404" w:rsidRPr="00926D2C" w:rsidRDefault="00926D2C">
            <w:pPr>
              <w:spacing w:after="0" w:line="240" w:lineRule="auto"/>
              <w:jc w:val="center"/>
              <w:rPr>
                <w:szCs w:val="24"/>
              </w:rPr>
            </w:pPr>
            <w:r w:rsidRPr="00926D2C">
              <w:rPr>
                <w:szCs w:val="24"/>
              </w:rPr>
              <w:t>4</w:t>
            </w:r>
          </w:p>
          <w:p w:rsidR="00297404" w:rsidRPr="00926D2C" w:rsidRDefault="00297404">
            <w:pPr>
              <w:spacing w:after="0" w:line="240" w:lineRule="auto"/>
              <w:jc w:val="center"/>
              <w:rPr>
                <w:szCs w:val="24"/>
                <w:lang w:val="vi-VN"/>
              </w:rPr>
            </w:pPr>
          </w:p>
        </w:tc>
        <w:tc>
          <w:tcPr>
            <w:tcW w:w="1170" w:type="dxa"/>
          </w:tcPr>
          <w:p w:rsidR="00297404" w:rsidRPr="00926D2C" w:rsidRDefault="00926D2C">
            <w:pPr>
              <w:spacing w:after="0" w:line="240" w:lineRule="auto"/>
              <w:jc w:val="center"/>
              <w:rPr>
                <w:szCs w:val="24"/>
              </w:rPr>
            </w:pPr>
            <w:r w:rsidRPr="00926D2C">
              <w:rPr>
                <w:szCs w:val="24"/>
              </w:rPr>
              <w:t>4</w:t>
            </w:r>
          </w:p>
          <w:p w:rsidR="00297404" w:rsidRPr="00926D2C" w:rsidRDefault="00297404">
            <w:pPr>
              <w:spacing w:after="0" w:line="240" w:lineRule="auto"/>
              <w:jc w:val="center"/>
              <w:rPr>
                <w:szCs w:val="24"/>
                <w:lang w:val="vi-VN"/>
              </w:rPr>
            </w:pPr>
          </w:p>
        </w:tc>
        <w:tc>
          <w:tcPr>
            <w:tcW w:w="1620" w:type="dxa"/>
          </w:tcPr>
          <w:p w:rsidR="00297404" w:rsidRPr="00926D2C" w:rsidRDefault="00926D2C">
            <w:pPr>
              <w:spacing w:after="0" w:line="240" w:lineRule="auto"/>
              <w:jc w:val="center"/>
              <w:rPr>
                <w:szCs w:val="24"/>
              </w:rPr>
            </w:pPr>
            <w:r w:rsidRPr="00926D2C">
              <w:rPr>
                <w:szCs w:val="24"/>
              </w:rPr>
              <w:t>0</w:t>
            </w:r>
          </w:p>
        </w:tc>
        <w:tc>
          <w:tcPr>
            <w:tcW w:w="1013" w:type="dxa"/>
          </w:tcPr>
          <w:p w:rsidR="00297404" w:rsidRPr="00926D2C" w:rsidRDefault="00926D2C">
            <w:pPr>
              <w:spacing w:after="0" w:line="240" w:lineRule="auto"/>
              <w:jc w:val="center"/>
              <w:rPr>
                <w:szCs w:val="24"/>
                <w:lang w:val="vi-VN"/>
              </w:rPr>
            </w:pPr>
            <w:r w:rsidRPr="00926D2C">
              <w:rPr>
                <w:szCs w:val="24"/>
                <w:lang w:val="vi-VN"/>
              </w:rPr>
              <w:t>0</w:t>
            </w:r>
          </w:p>
          <w:p w:rsidR="00297404" w:rsidRPr="00926D2C" w:rsidRDefault="00297404">
            <w:pPr>
              <w:spacing w:after="0" w:line="240" w:lineRule="auto"/>
              <w:jc w:val="center"/>
              <w:rPr>
                <w:szCs w:val="24"/>
              </w:rPr>
            </w:pPr>
          </w:p>
        </w:tc>
        <w:tc>
          <w:tcPr>
            <w:tcW w:w="875" w:type="dxa"/>
          </w:tcPr>
          <w:p w:rsidR="00297404" w:rsidRPr="00926D2C" w:rsidRDefault="00926D2C">
            <w:pPr>
              <w:spacing w:after="0" w:line="240" w:lineRule="auto"/>
              <w:jc w:val="center"/>
              <w:rPr>
                <w:szCs w:val="24"/>
              </w:rPr>
            </w:pPr>
            <w:r w:rsidRPr="00926D2C">
              <w:rPr>
                <w:szCs w:val="24"/>
              </w:rPr>
              <w:t>45</w:t>
            </w:r>
          </w:p>
        </w:tc>
      </w:tr>
      <w:tr w:rsidR="00297404" w:rsidRPr="00926D2C">
        <w:tc>
          <w:tcPr>
            <w:tcW w:w="563" w:type="dxa"/>
          </w:tcPr>
          <w:p w:rsidR="00297404" w:rsidRPr="00926D2C" w:rsidRDefault="00926D2C">
            <w:pPr>
              <w:spacing w:after="0" w:line="240" w:lineRule="auto"/>
              <w:jc w:val="center"/>
              <w:rPr>
                <w:szCs w:val="24"/>
                <w:lang w:val="vi-VN"/>
              </w:rPr>
            </w:pPr>
            <w:r w:rsidRPr="00926D2C">
              <w:rPr>
                <w:szCs w:val="24"/>
                <w:lang w:val="vi-VN"/>
              </w:rPr>
              <w:t>2</w:t>
            </w:r>
          </w:p>
        </w:tc>
        <w:tc>
          <w:tcPr>
            <w:tcW w:w="895" w:type="dxa"/>
          </w:tcPr>
          <w:p w:rsidR="00297404" w:rsidRPr="00926D2C" w:rsidRDefault="00926D2C">
            <w:pPr>
              <w:spacing w:after="0" w:line="240" w:lineRule="auto"/>
              <w:jc w:val="center"/>
              <w:rPr>
                <w:szCs w:val="24"/>
                <w:lang w:val="vi-VN"/>
              </w:rPr>
            </w:pPr>
            <w:r w:rsidRPr="00926D2C">
              <w:rPr>
                <w:szCs w:val="24"/>
                <w:lang w:val="vi-VN"/>
              </w:rPr>
              <w:t>Vi</w:t>
            </w:r>
            <w:r w:rsidRPr="00926D2C">
              <w:rPr>
                <w:szCs w:val="24"/>
                <w:lang w:val="vi-VN"/>
              </w:rPr>
              <w:t>ế</w:t>
            </w:r>
            <w:r w:rsidRPr="00926D2C">
              <w:rPr>
                <w:szCs w:val="24"/>
                <w:lang w:val="vi-VN"/>
              </w:rPr>
              <w:t>t</w:t>
            </w:r>
          </w:p>
        </w:tc>
        <w:tc>
          <w:tcPr>
            <w:tcW w:w="2497" w:type="dxa"/>
          </w:tcPr>
          <w:p w:rsidR="00297404" w:rsidRPr="00926D2C" w:rsidRDefault="00926D2C">
            <w:pPr>
              <w:spacing w:after="0" w:line="240" w:lineRule="auto"/>
              <w:jc w:val="center"/>
              <w:rPr>
                <w:szCs w:val="24"/>
              </w:rPr>
            </w:pPr>
            <w:r w:rsidRPr="00926D2C">
              <w:rPr>
                <w:szCs w:val="24"/>
              </w:rPr>
              <w:t>Đo</w:t>
            </w:r>
            <w:r w:rsidRPr="00926D2C">
              <w:rPr>
                <w:szCs w:val="24"/>
              </w:rPr>
              <w:t>ạ</w:t>
            </w:r>
            <w:r w:rsidRPr="00926D2C">
              <w:rPr>
                <w:szCs w:val="24"/>
              </w:rPr>
              <w:t>n văn ghi l</w:t>
            </w:r>
            <w:r w:rsidRPr="00926D2C">
              <w:rPr>
                <w:szCs w:val="24"/>
              </w:rPr>
              <w:t>ạ</w:t>
            </w:r>
            <w:r w:rsidRPr="00926D2C">
              <w:rPr>
                <w:szCs w:val="24"/>
              </w:rPr>
              <w:t>i c</w:t>
            </w:r>
            <w:r w:rsidRPr="00926D2C">
              <w:rPr>
                <w:szCs w:val="24"/>
              </w:rPr>
              <w:t>ả</w:t>
            </w:r>
            <w:r w:rsidRPr="00926D2C">
              <w:rPr>
                <w:szCs w:val="24"/>
              </w:rPr>
              <w:t>m xúc v</w:t>
            </w:r>
            <w:r w:rsidRPr="00926D2C">
              <w:rPr>
                <w:szCs w:val="24"/>
              </w:rPr>
              <w:t>ề</w:t>
            </w:r>
            <w:r w:rsidRPr="00926D2C">
              <w:rPr>
                <w:szCs w:val="24"/>
              </w:rPr>
              <w:t xml:space="preserve"> đo</w:t>
            </w:r>
            <w:r w:rsidRPr="00926D2C">
              <w:rPr>
                <w:szCs w:val="24"/>
              </w:rPr>
              <w:t>ạ</w:t>
            </w:r>
            <w:r w:rsidRPr="00926D2C">
              <w:rPr>
                <w:szCs w:val="24"/>
              </w:rPr>
              <w:t>n thơ và đo</w:t>
            </w:r>
            <w:r w:rsidRPr="00926D2C">
              <w:rPr>
                <w:szCs w:val="24"/>
              </w:rPr>
              <w:t>ạ</w:t>
            </w:r>
            <w:r w:rsidRPr="00926D2C">
              <w:rPr>
                <w:szCs w:val="24"/>
              </w:rPr>
              <w:t>n văn bày t</w:t>
            </w:r>
            <w:r w:rsidRPr="00926D2C">
              <w:rPr>
                <w:szCs w:val="24"/>
              </w:rPr>
              <w:t>ỏ</w:t>
            </w:r>
            <w:r w:rsidRPr="00926D2C">
              <w:rPr>
                <w:szCs w:val="24"/>
              </w:rPr>
              <w:t xml:space="preserve"> ý ki</w:t>
            </w:r>
            <w:r w:rsidRPr="00926D2C">
              <w:rPr>
                <w:szCs w:val="24"/>
              </w:rPr>
              <w:t>ế</w:t>
            </w:r>
            <w:r w:rsidRPr="00926D2C">
              <w:rPr>
                <w:szCs w:val="24"/>
              </w:rPr>
              <w:t>n v</w:t>
            </w:r>
            <w:r w:rsidRPr="00926D2C">
              <w:rPr>
                <w:szCs w:val="24"/>
              </w:rPr>
              <w:t>ề</w:t>
            </w:r>
            <w:r w:rsidRPr="00926D2C">
              <w:rPr>
                <w:szCs w:val="24"/>
              </w:rPr>
              <w:t xml:space="preserve"> v</w:t>
            </w:r>
            <w:r w:rsidRPr="00926D2C">
              <w:rPr>
                <w:szCs w:val="24"/>
              </w:rPr>
              <w:t>ấ</w:t>
            </w:r>
            <w:r w:rsidRPr="00926D2C">
              <w:rPr>
                <w:szCs w:val="24"/>
              </w:rPr>
              <w:t>n đ</w:t>
            </w:r>
            <w:r w:rsidRPr="00926D2C">
              <w:rPr>
                <w:szCs w:val="24"/>
              </w:rPr>
              <w:t>ề</w:t>
            </w:r>
            <w:r w:rsidRPr="00926D2C">
              <w:rPr>
                <w:szCs w:val="24"/>
              </w:rPr>
              <w:t xml:space="preserve"> đư</w:t>
            </w:r>
            <w:r w:rsidRPr="00926D2C">
              <w:rPr>
                <w:szCs w:val="24"/>
              </w:rPr>
              <w:t>ợ</w:t>
            </w:r>
            <w:r w:rsidRPr="00926D2C">
              <w:rPr>
                <w:szCs w:val="24"/>
              </w:rPr>
              <w:t>c đ</w:t>
            </w:r>
            <w:r w:rsidRPr="00926D2C">
              <w:rPr>
                <w:szCs w:val="24"/>
              </w:rPr>
              <w:t>ặ</w:t>
            </w:r>
            <w:r w:rsidRPr="00926D2C">
              <w:rPr>
                <w:szCs w:val="24"/>
              </w:rPr>
              <w:t>t ra trong đ</w:t>
            </w:r>
            <w:r w:rsidRPr="00926D2C">
              <w:rPr>
                <w:szCs w:val="24"/>
              </w:rPr>
              <w:t>ờ</w:t>
            </w:r>
            <w:r w:rsidRPr="00926D2C">
              <w:rPr>
                <w:szCs w:val="24"/>
              </w:rPr>
              <w:t>i s</w:t>
            </w:r>
            <w:r w:rsidRPr="00926D2C">
              <w:rPr>
                <w:szCs w:val="24"/>
              </w:rPr>
              <w:t>ố</w:t>
            </w:r>
            <w:r w:rsidRPr="00926D2C">
              <w:rPr>
                <w:szCs w:val="24"/>
              </w:rPr>
              <w:t>ng</w:t>
            </w:r>
          </w:p>
        </w:tc>
        <w:tc>
          <w:tcPr>
            <w:tcW w:w="1350" w:type="dxa"/>
          </w:tcPr>
          <w:p w:rsidR="00297404" w:rsidRPr="00926D2C" w:rsidRDefault="00926D2C">
            <w:pPr>
              <w:spacing w:after="0" w:line="240" w:lineRule="auto"/>
              <w:jc w:val="center"/>
              <w:rPr>
                <w:szCs w:val="24"/>
              </w:rPr>
            </w:pPr>
            <w:r w:rsidRPr="00926D2C">
              <w:rPr>
                <w:szCs w:val="24"/>
              </w:rPr>
              <w:t>2</w:t>
            </w:r>
          </w:p>
        </w:tc>
        <w:tc>
          <w:tcPr>
            <w:tcW w:w="1170" w:type="dxa"/>
          </w:tcPr>
          <w:p w:rsidR="00297404" w:rsidRPr="00926D2C" w:rsidRDefault="00926D2C">
            <w:pPr>
              <w:spacing w:after="0" w:line="240" w:lineRule="auto"/>
              <w:jc w:val="center"/>
              <w:rPr>
                <w:szCs w:val="24"/>
              </w:rPr>
            </w:pPr>
            <w:r w:rsidRPr="00926D2C">
              <w:rPr>
                <w:szCs w:val="24"/>
              </w:rPr>
              <w:t>2</w:t>
            </w:r>
          </w:p>
        </w:tc>
        <w:tc>
          <w:tcPr>
            <w:tcW w:w="1620" w:type="dxa"/>
          </w:tcPr>
          <w:p w:rsidR="00297404" w:rsidRPr="00926D2C" w:rsidRDefault="00926D2C">
            <w:pPr>
              <w:spacing w:after="0" w:line="240" w:lineRule="auto"/>
              <w:jc w:val="center"/>
              <w:rPr>
                <w:szCs w:val="24"/>
              </w:rPr>
            </w:pPr>
            <w:r w:rsidRPr="00926D2C">
              <w:rPr>
                <w:szCs w:val="24"/>
              </w:rPr>
              <w:t>2</w:t>
            </w:r>
          </w:p>
        </w:tc>
        <w:tc>
          <w:tcPr>
            <w:tcW w:w="1013" w:type="dxa"/>
          </w:tcPr>
          <w:p w:rsidR="00297404" w:rsidRPr="00926D2C" w:rsidRDefault="00926D2C">
            <w:pPr>
              <w:spacing w:after="0" w:line="240" w:lineRule="auto"/>
              <w:jc w:val="center"/>
              <w:rPr>
                <w:szCs w:val="24"/>
              </w:rPr>
            </w:pPr>
            <w:r w:rsidRPr="00926D2C">
              <w:rPr>
                <w:szCs w:val="24"/>
              </w:rPr>
              <w:t>2</w:t>
            </w:r>
          </w:p>
        </w:tc>
        <w:tc>
          <w:tcPr>
            <w:tcW w:w="875" w:type="dxa"/>
          </w:tcPr>
          <w:p w:rsidR="00297404" w:rsidRPr="00926D2C" w:rsidRDefault="00926D2C">
            <w:pPr>
              <w:spacing w:after="0" w:line="240" w:lineRule="auto"/>
              <w:jc w:val="center"/>
              <w:rPr>
                <w:szCs w:val="24"/>
              </w:rPr>
            </w:pPr>
            <w:r w:rsidRPr="00926D2C">
              <w:rPr>
                <w:szCs w:val="24"/>
              </w:rPr>
              <w:t>55</w:t>
            </w:r>
          </w:p>
        </w:tc>
      </w:tr>
      <w:tr w:rsidR="00297404" w:rsidRPr="00926D2C">
        <w:tc>
          <w:tcPr>
            <w:tcW w:w="3955" w:type="dxa"/>
            <w:gridSpan w:val="3"/>
          </w:tcPr>
          <w:p w:rsidR="00297404" w:rsidRPr="00926D2C" w:rsidRDefault="00926D2C">
            <w:pPr>
              <w:spacing w:after="0" w:line="240" w:lineRule="auto"/>
              <w:jc w:val="center"/>
              <w:rPr>
                <w:szCs w:val="24"/>
                <w:lang w:val="vi-VN"/>
              </w:rPr>
            </w:pPr>
            <w:r w:rsidRPr="00926D2C">
              <w:rPr>
                <w:szCs w:val="24"/>
                <w:lang w:val="vi-VN"/>
              </w:rPr>
              <w:t>T</w:t>
            </w:r>
            <w:r w:rsidRPr="00926D2C">
              <w:rPr>
                <w:szCs w:val="24"/>
                <w:lang w:val="vi-VN"/>
              </w:rPr>
              <w:t>ổ</w:t>
            </w:r>
            <w:r w:rsidRPr="00926D2C">
              <w:rPr>
                <w:szCs w:val="24"/>
                <w:lang w:val="vi-VN"/>
              </w:rPr>
              <w:t>ng</w:t>
            </w:r>
          </w:p>
        </w:tc>
        <w:tc>
          <w:tcPr>
            <w:tcW w:w="1350" w:type="dxa"/>
          </w:tcPr>
          <w:p w:rsidR="00297404" w:rsidRPr="00926D2C" w:rsidRDefault="00926D2C">
            <w:pPr>
              <w:spacing w:after="0" w:line="240" w:lineRule="auto"/>
              <w:jc w:val="center"/>
              <w:rPr>
                <w:szCs w:val="24"/>
              </w:rPr>
            </w:pPr>
            <w:r w:rsidRPr="00926D2C">
              <w:rPr>
                <w:szCs w:val="24"/>
              </w:rPr>
              <w:t>30</w:t>
            </w:r>
          </w:p>
        </w:tc>
        <w:tc>
          <w:tcPr>
            <w:tcW w:w="1170" w:type="dxa"/>
          </w:tcPr>
          <w:p w:rsidR="00297404" w:rsidRPr="00926D2C" w:rsidRDefault="00926D2C">
            <w:pPr>
              <w:spacing w:after="0" w:line="240" w:lineRule="auto"/>
              <w:jc w:val="center"/>
              <w:rPr>
                <w:szCs w:val="24"/>
              </w:rPr>
            </w:pPr>
            <w:r w:rsidRPr="00926D2C">
              <w:rPr>
                <w:szCs w:val="24"/>
              </w:rPr>
              <w:t>30</w:t>
            </w:r>
          </w:p>
          <w:p w:rsidR="00297404" w:rsidRPr="00926D2C" w:rsidRDefault="00297404">
            <w:pPr>
              <w:spacing w:after="0" w:line="240" w:lineRule="auto"/>
              <w:jc w:val="center"/>
              <w:rPr>
                <w:szCs w:val="24"/>
                <w:lang w:val="vi-VN"/>
              </w:rPr>
            </w:pPr>
          </w:p>
        </w:tc>
        <w:tc>
          <w:tcPr>
            <w:tcW w:w="1620" w:type="dxa"/>
          </w:tcPr>
          <w:p w:rsidR="00297404" w:rsidRPr="00926D2C" w:rsidRDefault="00926D2C">
            <w:pPr>
              <w:spacing w:after="0" w:line="240" w:lineRule="auto"/>
              <w:jc w:val="center"/>
              <w:rPr>
                <w:szCs w:val="24"/>
                <w:lang w:val="vi-VN"/>
              </w:rPr>
            </w:pPr>
            <w:r w:rsidRPr="00926D2C">
              <w:rPr>
                <w:szCs w:val="24"/>
                <w:lang w:val="vi-VN"/>
              </w:rPr>
              <w:t>30</w:t>
            </w:r>
          </w:p>
        </w:tc>
        <w:tc>
          <w:tcPr>
            <w:tcW w:w="1013" w:type="dxa"/>
          </w:tcPr>
          <w:p w:rsidR="00297404" w:rsidRPr="00926D2C" w:rsidRDefault="00926D2C">
            <w:pPr>
              <w:spacing w:after="0" w:line="240" w:lineRule="auto"/>
              <w:jc w:val="center"/>
              <w:rPr>
                <w:szCs w:val="24"/>
                <w:lang w:val="vi-VN"/>
              </w:rPr>
            </w:pPr>
            <w:r w:rsidRPr="00926D2C">
              <w:rPr>
                <w:szCs w:val="24"/>
                <w:lang w:val="vi-VN"/>
              </w:rPr>
              <w:t>10</w:t>
            </w:r>
          </w:p>
        </w:tc>
        <w:tc>
          <w:tcPr>
            <w:tcW w:w="875" w:type="dxa"/>
            <w:vMerge w:val="restart"/>
          </w:tcPr>
          <w:p w:rsidR="00297404" w:rsidRPr="00926D2C" w:rsidRDefault="00926D2C">
            <w:pPr>
              <w:spacing w:after="0" w:line="240" w:lineRule="auto"/>
              <w:jc w:val="center"/>
              <w:rPr>
                <w:szCs w:val="24"/>
                <w:lang w:val="vi-VN"/>
              </w:rPr>
            </w:pPr>
            <w:r w:rsidRPr="00926D2C">
              <w:rPr>
                <w:szCs w:val="24"/>
                <w:lang w:val="vi-VN"/>
              </w:rPr>
              <w:t>100</w:t>
            </w:r>
          </w:p>
        </w:tc>
      </w:tr>
      <w:tr w:rsidR="00297404" w:rsidRPr="00926D2C">
        <w:tc>
          <w:tcPr>
            <w:tcW w:w="3955" w:type="dxa"/>
            <w:gridSpan w:val="3"/>
          </w:tcPr>
          <w:p w:rsidR="00297404" w:rsidRPr="00926D2C" w:rsidRDefault="00926D2C">
            <w:pPr>
              <w:spacing w:after="0" w:line="240" w:lineRule="auto"/>
              <w:jc w:val="center"/>
              <w:rPr>
                <w:szCs w:val="24"/>
                <w:lang w:val="vi-VN"/>
              </w:rPr>
            </w:pPr>
            <w:r w:rsidRPr="00926D2C">
              <w:rPr>
                <w:szCs w:val="24"/>
                <w:lang w:val="vi-VN"/>
              </w:rPr>
              <w:t>T</w:t>
            </w:r>
            <w:r w:rsidRPr="00926D2C">
              <w:rPr>
                <w:szCs w:val="24"/>
                <w:lang w:val="vi-VN"/>
              </w:rPr>
              <w:t>ỉ</w:t>
            </w:r>
            <w:r w:rsidRPr="00926D2C">
              <w:rPr>
                <w:szCs w:val="24"/>
                <w:lang w:val="vi-VN"/>
              </w:rPr>
              <w:t xml:space="preserve"> l</w:t>
            </w:r>
            <w:r w:rsidRPr="00926D2C">
              <w:rPr>
                <w:szCs w:val="24"/>
                <w:lang w:val="vi-VN"/>
              </w:rPr>
              <w:t>ệ</w:t>
            </w:r>
            <w:r w:rsidRPr="00926D2C">
              <w:rPr>
                <w:szCs w:val="24"/>
                <w:lang w:val="vi-VN"/>
              </w:rPr>
              <w:t xml:space="preserve"> %</w:t>
            </w:r>
          </w:p>
        </w:tc>
        <w:tc>
          <w:tcPr>
            <w:tcW w:w="1350" w:type="dxa"/>
          </w:tcPr>
          <w:p w:rsidR="00297404" w:rsidRPr="00926D2C" w:rsidRDefault="00926D2C">
            <w:pPr>
              <w:spacing w:after="0" w:line="240" w:lineRule="auto"/>
              <w:jc w:val="center"/>
              <w:rPr>
                <w:szCs w:val="24"/>
                <w:lang w:val="vi-VN"/>
              </w:rPr>
            </w:pPr>
            <w:r w:rsidRPr="00926D2C">
              <w:rPr>
                <w:szCs w:val="24"/>
              </w:rPr>
              <w:t>30</w:t>
            </w:r>
            <w:r w:rsidRPr="00926D2C">
              <w:rPr>
                <w:szCs w:val="24"/>
                <w:lang w:val="vi-VN"/>
              </w:rPr>
              <w:t>%</w:t>
            </w:r>
          </w:p>
        </w:tc>
        <w:tc>
          <w:tcPr>
            <w:tcW w:w="1170" w:type="dxa"/>
          </w:tcPr>
          <w:p w:rsidR="00297404" w:rsidRPr="00926D2C" w:rsidRDefault="00926D2C">
            <w:pPr>
              <w:spacing w:after="0" w:line="240" w:lineRule="auto"/>
              <w:jc w:val="center"/>
              <w:rPr>
                <w:szCs w:val="24"/>
                <w:lang w:val="vi-VN"/>
              </w:rPr>
            </w:pPr>
            <w:r w:rsidRPr="00926D2C">
              <w:rPr>
                <w:szCs w:val="24"/>
              </w:rPr>
              <w:t>3</w:t>
            </w:r>
            <w:r w:rsidRPr="00926D2C">
              <w:rPr>
                <w:szCs w:val="24"/>
                <w:lang w:val="vi-VN"/>
              </w:rPr>
              <w:t>0%</w:t>
            </w:r>
          </w:p>
        </w:tc>
        <w:tc>
          <w:tcPr>
            <w:tcW w:w="1620" w:type="dxa"/>
          </w:tcPr>
          <w:p w:rsidR="00297404" w:rsidRPr="00926D2C" w:rsidRDefault="00926D2C">
            <w:pPr>
              <w:spacing w:after="0" w:line="240" w:lineRule="auto"/>
              <w:jc w:val="center"/>
              <w:rPr>
                <w:szCs w:val="24"/>
                <w:lang w:val="vi-VN"/>
              </w:rPr>
            </w:pPr>
            <w:r w:rsidRPr="00926D2C">
              <w:rPr>
                <w:szCs w:val="24"/>
              </w:rPr>
              <w:t>30</w:t>
            </w:r>
            <w:r w:rsidRPr="00926D2C">
              <w:rPr>
                <w:szCs w:val="24"/>
                <w:lang w:val="vi-VN"/>
              </w:rPr>
              <w:t>%</w:t>
            </w:r>
          </w:p>
        </w:tc>
        <w:tc>
          <w:tcPr>
            <w:tcW w:w="1013" w:type="dxa"/>
          </w:tcPr>
          <w:p w:rsidR="00297404" w:rsidRPr="00926D2C" w:rsidRDefault="00926D2C">
            <w:pPr>
              <w:spacing w:after="0" w:line="240" w:lineRule="auto"/>
              <w:jc w:val="center"/>
              <w:rPr>
                <w:szCs w:val="24"/>
                <w:lang w:val="vi-VN"/>
              </w:rPr>
            </w:pPr>
            <w:r w:rsidRPr="00926D2C">
              <w:rPr>
                <w:szCs w:val="24"/>
                <w:lang w:val="vi-VN"/>
              </w:rPr>
              <w:t>10%</w:t>
            </w:r>
          </w:p>
        </w:tc>
        <w:tc>
          <w:tcPr>
            <w:tcW w:w="875" w:type="dxa"/>
            <w:vMerge/>
          </w:tcPr>
          <w:p w:rsidR="00297404" w:rsidRPr="00926D2C" w:rsidRDefault="00297404">
            <w:pPr>
              <w:spacing w:after="0" w:line="240" w:lineRule="auto"/>
              <w:jc w:val="center"/>
              <w:rPr>
                <w:szCs w:val="24"/>
                <w:lang w:val="vi-VN"/>
              </w:rPr>
            </w:pPr>
          </w:p>
        </w:tc>
      </w:tr>
      <w:tr w:rsidR="00297404" w:rsidRPr="00926D2C">
        <w:tc>
          <w:tcPr>
            <w:tcW w:w="3955" w:type="dxa"/>
            <w:gridSpan w:val="3"/>
          </w:tcPr>
          <w:p w:rsidR="00297404" w:rsidRPr="00926D2C" w:rsidRDefault="00926D2C">
            <w:pPr>
              <w:spacing w:after="0" w:line="240" w:lineRule="auto"/>
              <w:jc w:val="center"/>
              <w:rPr>
                <w:szCs w:val="24"/>
                <w:lang w:val="vi-VN"/>
              </w:rPr>
            </w:pPr>
            <w:r w:rsidRPr="00926D2C">
              <w:rPr>
                <w:szCs w:val="24"/>
                <w:lang w:val="vi-VN"/>
              </w:rPr>
              <w:t>T</w:t>
            </w:r>
            <w:r w:rsidRPr="00926D2C">
              <w:rPr>
                <w:szCs w:val="24"/>
                <w:lang w:val="vi-VN"/>
              </w:rPr>
              <w:t>ỉ</w:t>
            </w:r>
            <w:r w:rsidRPr="00926D2C">
              <w:rPr>
                <w:szCs w:val="24"/>
                <w:lang w:val="vi-VN"/>
              </w:rPr>
              <w:t xml:space="preserve"> l</w:t>
            </w:r>
            <w:r w:rsidRPr="00926D2C">
              <w:rPr>
                <w:szCs w:val="24"/>
                <w:lang w:val="vi-VN"/>
              </w:rPr>
              <w:t>ệ</w:t>
            </w:r>
            <w:r w:rsidRPr="00926D2C">
              <w:rPr>
                <w:szCs w:val="24"/>
                <w:lang w:val="vi-VN"/>
              </w:rPr>
              <w:t xml:space="preserve"> chung</w:t>
            </w:r>
          </w:p>
        </w:tc>
        <w:tc>
          <w:tcPr>
            <w:tcW w:w="2520" w:type="dxa"/>
            <w:gridSpan w:val="2"/>
          </w:tcPr>
          <w:p w:rsidR="00297404" w:rsidRPr="00926D2C" w:rsidRDefault="00926D2C">
            <w:pPr>
              <w:spacing w:after="0" w:line="240" w:lineRule="auto"/>
              <w:jc w:val="center"/>
              <w:rPr>
                <w:szCs w:val="24"/>
                <w:lang w:val="vi-VN"/>
              </w:rPr>
            </w:pPr>
            <w:r w:rsidRPr="00926D2C">
              <w:rPr>
                <w:szCs w:val="24"/>
              </w:rPr>
              <w:t>60</w:t>
            </w:r>
            <w:r w:rsidRPr="00926D2C">
              <w:rPr>
                <w:szCs w:val="24"/>
                <w:lang w:val="vi-VN"/>
              </w:rPr>
              <w:t>%</w:t>
            </w:r>
          </w:p>
        </w:tc>
        <w:tc>
          <w:tcPr>
            <w:tcW w:w="2633" w:type="dxa"/>
            <w:gridSpan w:val="2"/>
          </w:tcPr>
          <w:p w:rsidR="00297404" w:rsidRPr="00926D2C" w:rsidRDefault="00926D2C">
            <w:pPr>
              <w:spacing w:after="0" w:line="240" w:lineRule="auto"/>
              <w:jc w:val="center"/>
              <w:rPr>
                <w:szCs w:val="24"/>
                <w:lang w:val="vi-VN"/>
              </w:rPr>
            </w:pPr>
            <w:r w:rsidRPr="00926D2C">
              <w:rPr>
                <w:szCs w:val="24"/>
              </w:rPr>
              <w:t>40</w:t>
            </w:r>
            <w:r w:rsidRPr="00926D2C">
              <w:rPr>
                <w:szCs w:val="24"/>
                <w:lang w:val="vi-VN"/>
              </w:rPr>
              <w:t>%</w:t>
            </w:r>
          </w:p>
        </w:tc>
        <w:tc>
          <w:tcPr>
            <w:tcW w:w="875" w:type="dxa"/>
            <w:vMerge/>
          </w:tcPr>
          <w:p w:rsidR="00297404" w:rsidRPr="00926D2C" w:rsidRDefault="00297404">
            <w:pPr>
              <w:spacing w:after="0" w:line="240" w:lineRule="auto"/>
              <w:jc w:val="center"/>
              <w:rPr>
                <w:szCs w:val="24"/>
                <w:lang w:val="vi-VN"/>
              </w:rPr>
            </w:pPr>
          </w:p>
        </w:tc>
      </w:tr>
    </w:tbl>
    <w:p w:rsidR="00297404" w:rsidRPr="00926D2C" w:rsidRDefault="00297404">
      <w:pPr>
        <w:spacing w:after="0" w:line="240" w:lineRule="auto"/>
        <w:ind w:left="360"/>
        <w:rPr>
          <w:szCs w:val="24"/>
          <w:lang w:val="vi-VN"/>
        </w:rPr>
      </w:pPr>
    </w:p>
    <w:p w:rsidR="00297404" w:rsidRPr="00926D2C" w:rsidRDefault="00297404">
      <w:pPr>
        <w:spacing w:after="0" w:line="240" w:lineRule="auto"/>
        <w:ind w:left="360"/>
        <w:rPr>
          <w:szCs w:val="24"/>
          <w:lang w:val="vi-VN"/>
        </w:rPr>
      </w:pPr>
    </w:p>
    <w:p w:rsidR="00297404" w:rsidRPr="00926D2C" w:rsidRDefault="00297404">
      <w:pPr>
        <w:spacing w:after="0" w:line="240" w:lineRule="auto"/>
        <w:ind w:left="360"/>
        <w:rPr>
          <w:szCs w:val="24"/>
          <w:lang w:val="vi-VN"/>
        </w:rPr>
      </w:pPr>
    </w:p>
    <w:p w:rsidR="00297404" w:rsidRPr="00926D2C" w:rsidRDefault="00297404">
      <w:pPr>
        <w:spacing w:after="0" w:line="240" w:lineRule="auto"/>
        <w:ind w:left="360"/>
        <w:rPr>
          <w:szCs w:val="24"/>
          <w:lang w:val="vi-VN"/>
        </w:rPr>
      </w:pPr>
    </w:p>
    <w:p w:rsidR="00297404" w:rsidRPr="00926D2C" w:rsidRDefault="00297404">
      <w:pPr>
        <w:spacing w:after="0" w:line="240" w:lineRule="auto"/>
        <w:ind w:left="360"/>
        <w:rPr>
          <w:szCs w:val="24"/>
          <w:lang w:val="vi-VN"/>
        </w:rPr>
      </w:pPr>
    </w:p>
    <w:p w:rsidR="00297404" w:rsidRPr="00926D2C" w:rsidRDefault="00297404">
      <w:pPr>
        <w:spacing w:after="0" w:line="240" w:lineRule="auto"/>
        <w:ind w:left="360"/>
        <w:rPr>
          <w:szCs w:val="24"/>
          <w:lang w:val="vi-VN"/>
        </w:rPr>
      </w:pPr>
    </w:p>
    <w:p w:rsidR="00297404" w:rsidRPr="00926D2C" w:rsidRDefault="00297404">
      <w:pPr>
        <w:spacing w:after="0" w:line="240" w:lineRule="auto"/>
        <w:ind w:left="360"/>
        <w:rPr>
          <w:szCs w:val="24"/>
          <w:lang w:val="vi-VN"/>
        </w:rPr>
      </w:pPr>
    </w:p>
    <w:p w:rsidR="00297404" w:rsidRPr="00926D2C" w:rsidRDefault="00297404">
      <w:pPr>
        <w:spacing w:after="0" w:line="240" w:lineRule="auto"/>
        <w:ind w:left="360"/>
        <w:rPr>
          <w:szCs w:val="24"/>
          <w:lang w:val="vi-VN"/>
        </w:rPr>
      </w:pPr>
    </w:p>
    <w:p w:rsidR="00297404" w:rsidRPr="00926D2C" w:rsidRDefault="00297404">
      <w:pPr>
        <w:spacing w:after="0" w:line="240" w:lineRule="auto"/>
        <w:ind w:left="360"/>
        <w:rPr>
          <w:szCs w:val="24"/>
          <w:lang w:val="vi-VN"/>
        </w:rPr>
      </w:pPr>
    </w:p>
    <w:p w:rsidR="00297404" w:rsidRPr="00926D2C" w:rsidRDefault="00926D2C">
      <w:pPr>
        <w:spacing w:after="0" w:line="240" w:lineRule="auto"/>
        <w:rPr>
          <w:b/>
          <w:bCs/>
          <w:szCs w:val="24"/>
        </w:rPr>
      </w:pPr>
      <w:r w:rsidRPr="00926D2C">
        <w:rPr>
          <w:b/>
          <w:bCs/>
          <w:szCs w:val="24"/>
        </w:rPr>
        <w:br w:type="page"/>
      </w:r>
    </w:p>
    <w:p w:rsidR="00297404" w:rsidRPr="00926D2C" w:rsidRDefault="00926D2C">
      <w:pPr>
        <w:spacing w:after="0" w:line="240" w:lineRule="auto"/>
        <w:rPr>
          <w:b/>
          <w:bCs/>
          <w:szCs w:val="24"/>
          <w:lang w:val="vi-VN"/>
        </w:rPr>
      </w:pPr>
      <w:r w:rsidRPr="00926D2C">
        <w:rPr>
          <w:b/>
          <w:bCs/>
          <w:szCs w:val="24"/>
        </w:rPr>
        <w:lastRenderedPageBreak/>
        <w:t xml:space="preserve">* </w:t>
      </w:r>
      <w:r w:rsidRPr="00926D2C">
        <w:rPr>
          <w:b/>
          <w:bCs/>
          <w:szCs w:val="24"/>
          <w:lang w:val="vi-VN"/>
        </w:rPr>
        <w:t>B</w:t>
      </w:r>
      <w:r w:rsidRPr="00926D2C">
        <w:rPr>
          <w:b/>
          <w:bCs/>
          <w:szCs w:val="24"/>
          <w:lang w:val="vi-VN"/>
        </w:rPr>
        <w:t>Ả</w:t>
      </w:r>
      <w:r w:rsidRPr="00926D2C">
        <w:rPr>
          <w:b/>
          <w:bCs/>
          <w:szCs w:val="24"/>
          <w:lang w:val="vi-VN"/>
        </w:rPr>
        <w:t xml:space="preserve">N </w:t>
      </w:r>
      <w:r w:rsidRPr="00926D2C">
        <w:rPr>
          <w:b/>
          <w:bCs/>
          <w:szCs w:val="24"/>
          <w:lang w:val="vi-VN"/>
        </w:rPr>
        <w:t>Đ</w:t>
      </w:r>
      <w:r w:rsidRPr="00926D2C">
        <w:rPr>
          <w:b/>
          <w:bCs/>
          <w:szCs w:val="24"/>
          <w:lang w:val="vi-VN"/>
        </w:rPr>
        <w:t>Ặ</w:t>
      </w:r>
      <w:r w:rsidRPr="00926D2C">
        <w:rPr>
          <w:b/>
          <w:bCs/>
          <w:szCs w:val="24"/>
          <w:lang w:val="vi-VN"/>
        </w:rPr>
        <w:t>C T</w:t>
      </w:r>
      <w:r w:rsidRPr="00926D2C">
        <w:rPr>
          <w:b/>
          <w:bCs/>
          <w:szCs w:val="24"/>
          <w:lang w:val="vi-VN"/>
        </w:rPr>
        <w:t>Ả</w:t>
      </w:r>
      <w:r w:rsidRPr="00926D2C">
        <w:rPr>
          <w:b/>
          <w:bCs/>
          <w:szCs w:val="24"/>
          <w:lang w:val="vi-VN"/>
        </w:rPr>
        <w:t xml:space="preserve"> Đ</w:t>
      </w:r>
      <w:r w:rsidRPr="00926D2C">
        <w:rPr>
          <w:b/>
          <w:bCs/>
          <w:szCs w:val="24"/>
          <w:lang w:val="vi-VN"/>
        </w:rPr>
        <w:t>Ề</w:t>
      </w:r>
      <w:r w:rsidRPr="00926D2C">
        <w:rPr>
          <w:b/>
          <w:bCs/>
          <w:szCs w:val="24"/>
          <w:lang w:val="vi-VN"/>
        </w:rPr>
        <w:t xml:space="preserve"> KI</w:t>
      </w:r>
      <w:r w:rsidRPr="00926D2C">
        <w:rPr>
          <w:b/>
          <w:bCs/>
          <w:szCs w:val="24"/>
          <w:lang w:val="vi-VN"/>
        </w:rPr>
        <w:t>Ể</w:t>
      </w:r>
      <w:r w:rsidRPr="00926D2C">
        <w:rPr>
          <w:b/>
          <w:bCs/>
          <w:szCs w:val="24"/>
          <w:lang w:val="vi-VN"/>
        </w:rPr>
        <w:t>M TRA</w:t>
      </w:r>
    </w:p>
    <w:p w:rsidR="00297404" w:rsidRPr="00926D2C" w:rsidRDefault="00297404">
      <w:pPr>
        <w:spacing w:after="0" w:line="240" w:lineRule="auto"/>
        <w:ind w:left="1080"/>
        <w:contextualSpacing/>
        <w:rPr>
          <w:b/>
          <w:bCs/>
          <w:szCs w:val="24"/>
          <w:lang w:val="vi-VN"/>
        </w:rPr>
      </w:pPr>
    </w:p>
    <w:p w:rsidR="00297404" w:rsidRPr="00926D2C" w:rsidRDefault="00926D2C">
      <w:pPr>
        <w:spacing w:after="0" w:line="240" w:lineRule="auto"/>
        <w:ind w:left="360"/>
        <w:jc w:val="center"/>
        <w:rPr>
          <w:b/>
          <w:szCs w:val="24"/>
          <w:lang w:val="vi-VN"/>
        </w:rPr>
      </w:pPr>
      <w:r w:rsidRPr="00926D2C">
        <w:rPr>
          <w:b/>
          <w:szCs w:val="24"/>
          <w:lang w:val="vi-VN"/>
        </w:rPr>
        <w:t>B</w:t>
      </w:r>
      <w:r w:rsidRPr="00926D2C">
        <w:rPr>
          <w:b/>
          <w:szCs w:val="24"/>
          <w:lang w:val="vi-VN"/>
        </w:rPr>
        <w:t>Ả</w:t>
      </w:r>
      <w:r w:rsidRPr="00926D2C">
        <w:rPr>
          <w:b/>
          <w:szCs w:val="24"/>
          <w:lang w:val="vi-VN"/>
        </w:rPr>
        <w:t>N Đ</w:t>
      </w:r>
      <w:r w:rsidRPr="00926D2C">
        <w:rPr>
          <w:b/>
          <w:szCs w:val="24"/>
          <w:lang w:val="vi-VN"/>
        </w:rPr>
        <w:t>Ặ</w:t>
      </w:r>
      <w:r w:rsidRPr="00926D2C">
        <w:rPr>
          <w:b/>
          <w:szCs w:val="24"/>
          <w:lang w:val="vi-VN"/>
        </w:rPr>
        <w:t>C T</w:t>
      </w:r>
      <w:r w:rsidRPr="00926D2C">
        <w:rPr>
          <w:b/>
          <w:szCs w:val="24"/>
          <w:lang w:val="vi-VN"/>
        </w:rPr>
        <w:t>Ả</w:t>
      </w:r>
      <w:r w:rsidRPr="00926D2C">
        <w:rPr>
          <w:b/>
          <w:szCs w:val="24"/>
          <w:lang w:val="vi-VN"/>
        </w:rPr>
        <w:t xml:space="preserve"> Đ</w:t>
      </w:r>
      <w:r w:rsidRPr="00926D2C">
        <w:rPr>
          <w:b/>
          <w:szCs w:val="24"/>
          <w:lang w:val="vi-VN"/>
        </w:rPr>
        <w:t>Ề</w:t>
      </w:r>
      <w:r w:rsidRPr="00926D2C">
        <w:rPr>
          <w:b/>
          <w:szCs w:val="24"/>
          <w:lang w:val="vi-VN"/>
        </w:rPr>
        <w:t xml:space="preserve"> KI</w:t>
      </w:r>
      <w:r w:rsidRPr="00926D2C">
        <w:rPr>
          <w:b/>
          <w:szCs w:val="24"/>
          <w:lang w:val="vi-VN"/>
        </w:rPr>
        <w:t>Ể</w:t>
      </w:r>
      <w:r w:rsidRPr="00926D2C">
        <w:rPr>
          <w:b/>
          <w:szCs w:val="24"/>
          <w:lang w:val="vi-VN"/>
        </w:rPr>
        <w:t>M TRA GI</w:t>
      </w:r>
      <w:r w:rsidRPr="00926D2C">
        <w:rPr>
          <w:b/>
          <w:szCs w:val="24"/>
          <w:lang w:val="vi-VN"/>
        </w:rPr>
        <w:t>Ữ</w:t>
      </w:r>
      <w:r w:rsidRPr="00926D2C">
        <w:rPr>
          <w:b/>
          <w:szCs w:val="24"/>
          <w:lang w:val="vi-VN"/>
        </w:rPr>
        <w:t>A H</w:t>
      </w:r>
      <w:r w:rsidRPr="00926D2C">
        <w:rPr>
          <w:b/>
          <w:szCs w:val="24"/>
          <w:lang w:val="vi-VN"/>
        </w:rPr>
        <w:t>Ọ</w:t>
      </w:r>
      <w:r w:rsidRPr="00926D2C">
        <w:rPr>
          <w:b/>
          <w:szCs w:val="24"/>
          <w:lang w:val="vi-VN"/>
        </w:rPr>
        <w:t>C KÌ I</w:t>
      </w:r>
    </w:p>
    <w:p w:rsidR="00297404" w:rsidRPr="00926D2C" w:rsidRDefault="00926D2C">
      <w:pPr>
        <w:spacing w:after="0" w:line="240" w:lineRule="auto"/>
        <w:ind w:left="360"/>
        <w:jc w:val="center"/>
        <w:rPr>
          <w:b/>
          <w:szCs w:val="24"/>
          <w:lang w:val="vi-VN"/>
        </w:rPr>
      </w:pPr>
      <w:r w:rsidRPr="00926D2C">
        <w:rPr>
          <w:b/>
          <w:szCs w:val="24"/>
          <w:lang w:val="vi-VN"/>
        </w:rPr>
        <w:t>MÔN: NG</w:t>
      </w:r>
      <w:r w:rsidRPr="00926D2C">
        <w:rPr>
          <w:b/>
          <w:szCs w:val="24"/>
          <w:lang w:val="vi-VN"/>
        </w:rPr>
        <w:t>Ữ</w:t>
      </w:r>
      <w:r w:rsidRPr="00926D2C">
        <w:rPr>
          <w:b/>
          <w:szCs w:val="24"/>
          <w:lang w:val="vi-VN"/>
        </w:rPr>
        <w:t xml:space="preserve"> VĂN</w:t>
      </w:r>
      <w:r w:rsidRPr="00926D2C">
        <w:rPr>
          <w:b/>
          <w:szCs w:val="24"/>
          <w:lang w:val="vi-VN"/>
        </w:rPr>
        <w:tab/>
      </w:r>
      <w:r w:rsidRPr="00926D2C">
        <w:rPr>
          <w:b/>
          <w:szCs w:val="24"/>
          <w:lang w:val="vi-VN"/>
        </w:rPr>
        <w:tab/>
        <w:t>-</w:t>
      </w:r>
      <w:r w:rsidRPr="00926D2C">
        <w:rPr>
          <w:b/>
          <w:szCs w:val="24"/>
          <w:lang w:val="vi-VN"/>
        </w:rPr>
        <w:tab/>
        <w:t>TH</w:t>
      </w:r>
      <w:r w:rsidRPr="00926D2C">
        <w:rPr>
          <w:b/>
          <w:szCs w:val="24"/>
          <w:lang w:val="vi-VN"/>
        </w:rPr>
        <w:t>Ờ</w:t>
      </w:r>
      <w:r w:rsidRPr="00926D2C">
        <w:rPr>
          <w:b/>
          <w:szCs w:val="24"/>
          <w:lang w:val="vi-VN"/>
        </w:rPr>
        <w:t>I GIAN LÀM BÀI: 90 phút</w:t>
      </w:r>
    </w:p>
    <w:tbl>
      <w:tblPr>
        <w:tblStyle w:val="trongbang1"/>
        <w:tblW w:w="0" w:type="auto"/>
        <w:jc w:val="center"/>
        <w:tblLook w:val="04A0" w:firstRow="1" w:lastRow="0" w:firstColumn="1" w:lastColumn="0" w:noHBand="0" w:noVBand="1"/>
      </w:tblPr>
      <w:tblGrid>
        <w:gridCol w:w="563"/>
        <w:gridCol w:w="1007"/>
        <w:gridCol w:w="1103"/>
        <w:gridCol w:w="2709"/>
        <w:gridCol w:w="823"/>
        <w:gridCol w:w="1048"/>
        <w:gridCol w:w="1010"/>
        <w:gridCol w:w="1010"/>
      </w:tblGrid>
      <w:tr w:rsidR="00297404" w:rsidRPr="00926D2C">
        <w:trPr>
          <w:jc w:val="center"/>
        </w:trPr>
        <w:tc>
          <w:tcPr>
            <w:tcW w:w="563" w:type="dxa"/>
            <w:vMerge w:val="restart"/>
            <w:vAlign w:val="center"/>
          </w:tcPr>
          <w:p w:rsidR="00297404" w:rsidRPr="00926D2C" w:rsidRDefault="00926D2C">
            <w:pPr>
              <w:spacing w:after="0" w:line="240" w:lineRule="auto"/>
              <w:jc w:val="center"/>
              <w:rPr>
                <w:b/>
                <w:bCs/>
                <w:szCs w:val="24"/>
                <w:lang w:val="vi-VN"/>
              </w:rPr>
            </w:pPr>
            <w:r w:rsidRPr="00926D2C">
              <w:rPr>
                <w:b/>
                <w:bCs/>
                <w:szCs w:val="24"/>
                <w:lang w:val="vi-VN"/>
              </w:rPr>
              <w:t>TT</w:t>
            </w:r>
          </w:p>
        </w:tc>
        <w:tc>
          <w:tcPr>
            <w:tcW w:w="1007" w:type="dxa"/>
            <w:vMerge w:val="restart"/>
            <w:vAlign w:val="center"/>
          </w:tcPr>
          <w:p w:rsidR="00297404" w:rsidRPr="00926D2C" w:rsidRDefault="00926D2C">
            <w:pPr>
              <w:spacing w:after="0" w:line="240" w:lineRule="auto"/>
              <w:jc w:val="center"/>
              <w:rPr>
                <w:b/>
                <w:bCs/>
                <w:szCs w:val="24"/>
                <w:lang w:val="vi-VN"/>
              </w:rPr>
            </w:pPr>
            <w:r w:rsidRPr="00926D2C">
              <w:rPr>
                <w:b/>
                <w:bCs/>
                <w:szCs w:val="24"/>
                <w:lang w:val="vi-VN"/>
              </w:rPr>
              <w:t>Ch</w:t>
            </w:r>
            <w:r w:rsidRPr="00926D2C">
              <w:rPr>
                <w:b/>
                <w:bCs/>
                <w:szCs w:val="24"/>
                <w:lang w:val="vi-VN"/>
              </w:rPr>
              <w:t>ủ</w:t>
            </w:r>
            <w:r w:rsidRPr="00926D2C">
              <w:rPr>
                <w:b/>
                <w:bCs/>
                <w:szCs w:val="24"/>
                <w:lang w:val="vi-VN"/>
              </w:rPr>
              <w:t xml:space="preserve"> đ</w:t>
            </w:r>
            <w:r w:rsidRPr="00926D2C">
              <w:rPr>
                <w:b/>
                <w:bCs/>
                <w:szCs w:val="24"/>
                <w:lang w:val="vi-VN"/>
              </w:rPr>
              <w:t>ề</w:t>
            </w:r>
          </w:p>
        </w:tc>
        <w:tc>
          <w:tcPr>
            <w:tcW w:w="1103" w:type="dxa"/>
            <w:vMerge w:val="restart"/>
            <w:vAlign w:val="center"/>
          </w:tcPr>
          <w:p w:rsidR="00297404" w:rsidRPr="00926D2C" w:rsidRDefault="00926D2C">
            <w:pPr>
              <w:spacing w:after="0" w:line="240" w:lineRule="auto"/>
              <w:jc w:val="center"/>
              <w:rPr>
                <w:b/>
                <w:bCs/>
                <w:szCs w:val="24"/>
                <w:lang w:val="vi-VN"/>
              </w:rPr>
            </w:pPr>
            <w:r w:rsidRPr="00926D2C">
              <w:rPr>
                <w:b/>
                <w:bCs/>
                <w:szCs w:val="24"/>
                <w:lang w:val="vi-VN"/>
              </w:rPr>
              <w:t>Đơn v</w:t>
            </w:r>
            <w:r w:rsidRPr="00926D2C">
              <w:rPr>
                <w:b/>
                <w:bCs/>
                <w:szCs w:val="24"/>
                <w:lang w:val="vi-VN"/>
              </w:rPr>
              <w:t>ị</w:t>
            </w:r>
            <w:r w:rsidRPr="00926D2C">
              <w:rPr>
                <w:b/>
                <w:bCs/>
                <w:szCs w:val="24"/>
                <w:lang w:val="vi-VN"/>
              </w:rPr>
              <w:t xml:space="preserve"> ki</w:t>
            </w:r>
            <w:r w:rsidRPr="00926D2C">
              <w:rPr>
                <w:b/>
                <w:bCs/>
                <w:szCs w:val="24"/>
                <w:lang w:val="vi-VN"/>
              </w:rPr>
              <w:t>ế</w:t>
            </w:r>
            <w:r w:rsidRPr="00926D2C">
              <w:rPr>
                <w:b/>
                <w:bCs/>
                <w:szCs w:val="24"/>
                <w:lang w:val="vi-VN"/>
              </w:rPr>
              <w:t>n th</w:t>
            </w:r>
            <w:r w:rsidRPr="00926D2C">
              <w:rPr>
                <w:b/>
                <w:bCs/>
                <w:szCs w:val="24"/>
                <w:lang w:val="vi-VN"/>
              </w:rPr>
              <w:t>ứ</w:t>
            </w:r>
            <w:r w:rsidRPr="00926D2C">
              <w:rPr>
                <w:b/>
                <w:bCs/>
                <w:szCs w:val="24"/>
                <w:lang w:val="vi-VN"/>
              </w:rPr>
              <w:t>c</w:t>
            </w:r>
          </w:p>
        </w:tc>
        <w:tc>
          <w:tcPr>
            <w:tcW w:w="2709" w:type="dxa"/>
            <w:vMerge w:val="restart"/>
            <w:vAlign w:val="center"/>
          </w:tcPr>
          <w:p w:rsidR="00297404" w:rsidRPr="00926D2C" w:rsidRDefault="00926D2C">
            <w:pPr>
              <w:spacing w:after="0" w:line="240" w:lineRule="auto"/>
              <w:jc w:val="center"/>
              <w:rPr>
                <w:b/>
                <w:bCs/>
                <w:szCs w:val="24"/>
                <w:lang w:val="vi-VN"/>
              </w:rPr>
            </w:pPr>
            <w:r w:rsidRPr="00926D2C">
              <w:rPr>
                <w:b/>
                <w:bCs/>
                <w:szCs w:val="24"/>
                <w:lang w:val="vi-VN"/>
              </w:rPr>
              <w:t>M</w:t>
            </w:r>
            <w:r w:rsidRPr="00926D2C">
              <w:rPr>
                <w:b/>
                <w:bCs/>
                <w:szCs w:val="24"/>
                <w:lang w:val="vi-VN"/>
              </w:rPr>
              <w:t>ứ</w:t>
            </w:r>
            <w:r w:rsidRPr="00926D2C">
              <w:rPr>
                <w:b/>
                <w:bCs/>
                <w:szCs w:val="24"/>
                <w:lang w:val="vi-VN"/>
              </w:rPr>
              <w:t>c đ</w:t>
            </w:r>
            <w:r w:rsidRPr="00926D2C">
              <w:rPr>
                <w:b/>
                <w:bCs/>
                <w:szCs w:val="24"/>
                <w:lang w:val="vi-VN"/>
              </w:rPr>
              <w:t>ộ</w:t>
            </w:r>
            <w:r w:rsidRPr="00926D2C">
              <w:rPr>
                <w:b/>
                <w:bCs/>
                <w:szCs w:val="24"/>
                <w:lang w:val="vi-VN"/>
              </w:rPr>
              <w:t xml:space="preserve"> đánh giá</w:t>
            </w:r>
          </w:p>
        </w:tc>
        <w:tc>
          <w:tcPr>
            <w:tcW w:w="3891" w:type="dxa"/>
            <w:gridSpan w:val="4"/>
            <w:vAlign w:val="center"/>
          </w:tcPr>
          <w:p w:rsidR="00297404" w:rsidRPr="00926D2C" w:rsidRDefault="00926D2C">
            <w:pPr>
              <w:spacing w:after="0" w:line="240" w:lineRule="auto"/>
              <w:jc w:val="center"/>
              <w:rPr>
                <w:b/>
                <w:bCs/>
                <w:szCs w:val="24"/>
                <w:lang w:val="vi-VN"/>
              </w:rPr>
            </w:pPr>
            <w:r w:rsidRPr="00926D2C">
              <w:rPr>
                <w:b/>
                <w:bCs/>
                <w:szCs w:val="24"/>
                <w:lang w:val="vi-VN"/>
              </w:rPr>
              <w:t>S</w:t>
            </w:r>
            <w:r w:rsidRPr="00926D2C">
              <w:rPr>
                <w:b/>
                <w:bCs/>
                <w:szCs w:val="24"/>
                <w:lang w:val="vi-VN"/>
              </w:rPr>
              <w:t>ố</w:t>
            </w:r>
            <w:r w:rsidRPr="00926D2C">
              <w:rPr>
                <w:b/>
                <w:bCs/>
                <w:szCs w:val="24"/>
                <w:lang w:val="vi-VN"/>
              </w:rPr>
              <w:t xml:space="preserve"> câu h</w:t>
            </w:r>
            <w:r w:rsidRPr="00926D2C">
              <w:rPr>
                <w:b/>
                <w:bCs/>
                <w:szCs w:val="24"/>
                <w:lang w:val="vi-VN"/>
              </w:rPr>
              <w:t>ỏ</w:t>
            </w:r>
            <w:r w:rsidRPr="00926D2C">
              <w:rPr>
                <w:b/>
                <w:bCs/>
                <w:szCs w:val="24"/>
                <w:lang w:val="vi-VN"/>
              </w:rPr>
              <w:t>i theo m</w:t>
            </w:r>
            <w:r w:rsidRPr="00926D2C">
              <w:rPr>
                <w:b/>
                <w:bCs/>
                <w:szCs w:val="24"/>
                <w:lang w:val="vi-VN"/>
              </w:rPr>
              <w:t>ứ</w:t>
            </w:r>
            <w:r w:rsidRPr="00926D2C">
              <w:rPr>
                <w:b/>
                <w:bCs/>
                <w:szCs w:val="24"/>
                <w:lang w:val="vi-VN"/>
              </w:rPr>
              <w:t>c đ</w:t>
            </w:r>
            <w:r w:rsidRPr="00926D2C">
              <w:rPr>
                <w:b/>
                <w:bCs/>
                <w:szCs w:val="24"/>
                <w:lang w:val="vi-VN"/>
              </w:rPr>
              <w:t>ộ</w:t>
            </w:r>
            <w:r w:rsidRPr="00926D2C">
              <w:rPr>
                <w:b/>
                <w:bCs/>
                <w:szCs w:val="24"/>
                <w:lang w:val="vi-VN"/>
              </w:rPr>
              <w:t xml:space="preserve"> </w:t>
            </w:r>
          </w:p>
          <w:p w:rsidR="00297404" w:rsidRPr="00926D2C" w:rsidRDefault="00926D2C">
            <w:pPr>
              <w:spacing w:after="0" w:line="240" w:lineRule="auto"/>
              <w:jc w:val="center"/>
              <w:rPr>
                <w:b/>
                <w:bCs/>
                <w:szCs w:val="24"/>
                <w:lang w:val="vi-VN"/>
              </w:rPr>
            </w:pPr>
            <w:r w:rsidRPr="00926D2C">
              <w:rPr>
                <w:b/>
                <w:bCs/>
                <w:szCs w:val="24"/>
                <w:lang w:val="vi-VN"/>
              </w:rPr>
              <w:t>nh</w:t>
            </w:r>
            <w:r w:rsidRPr="00926D2C">
              <w:rPr>
                <w:b/>
                <w:bCs/>
                <w:szCs w:val="24"/>
                <w:lang w:val="vi-VN"/>
              </w:rPr>
              <w:t>ậ</w:t>
            </w:r>
            <w:r w:rsidRPr="00926D2C">
              <w:rPr>
                <w:b/>
                <w:bCs/>
                <w:szCs w:val="24"/>
                <w:lang w:val="vi-VN"/>
              </w:rPr>
              <w:t>n th</w:t>
            </w:r>
            <w:r w:rsidRPr="00926D2C">
              <w:rPr>
                <w:b/>
                <w:bCs/>
                <w:szCs w:val="24"/>
                <w:lang w:val="vi-VN"/>
              </w:rPr>
              <w:t>ứ</w:t>
            </w:r>
            <w:r w:rsidRPr="00926D2C">
              <w:rPr>
                <w:b/>
                <w:bCs/>
                <w:szCs w:val="24"/>
                <w:lang w:val="vi-VN"/>
              </w:rPr>
              <w:t>c</w:t>
            </w:r>
          </w:p>
        </w:tc>
      </w:tr>
      <w:tr w:rsidR="00297404" w:rsidRPr="00926D2C">
        <w:trPr>
          <w:jc w:val="center"/>
        </w:trPr>
        <w:tc>
          <w:tcPr>
            <w:tcW w:w="563" w:type="dxa"/>
            <w:vMerge/>
            <w:vAlign w:val="center"/>
          </w:tcPr>
          <w:p w:rsidR="00297404" w:rsidRPr="00926D2C" w:rsidRDefault="00297404">
            <w:pPr>
              <w:spacing w:after="0" w:line="240" w:lineRule="auto"/>
              <w:jc w:val="center"/>
              <w:rPr>
                <w:b/>
                <w:bCs/>
                <w:szCs w:val="24"/>
                <w:lang w:val="vi-VN"/>
              </w:rPr>
            </w:pPr>
          </w:p>
        </w:tc>
        <w:tc>
          <w:tcPr>
            <w:tcW w:w="1007" w:type="dxa"/>
            <w:vMerge/>
            <w:vAlign w:val="center"/>
          </w:tcPr>
          <w:p w:rsidR="00297404" w:rsidRPr="00926D2C" w:rsidRDefault="00297404">
            <w:pPr>
              <w:spacing w:after="0" w:line="240" w:lineRule="auto"/>
              <w:jc w:val="center"/>
              <w:rPr>
                <w:b/>
                <w:bCs/>
                <w:szCs w:val="24"/>
                <w:lang w:val="vi-VN"/>
              </w:rPr>
            </w:pPr>
          </w:p>
        </w:tc>
        <w:tc>
          <w:tcPr>
            <w:tcW w:w="1103" w:type="dxa"/>
            <w:vMerge/>
            <w:vAlign w:val="center"/>
          </w:tcPr>
          <w:p w:rsidR="00297404" w:rsidRPr="00926D2C" w:rsidRDefault="00297404">
            <w:pPr>
              <w:spacing w:after="0" w:line="240" w:lineRule="auto"/>
              <w:jc w:val="center"/>
              <w:rPr>
                <w:b/>
                <w:bCs/>
                <w:szCs w:val="24"/>
                <w:lang w:val="vi-VN"/>
              </w:rPr>
            </w:pPr>
          </w:p>
        </w:tc>
        <w:tc>
          <w:tcPr>
            <w:tcW w:w="2709" w:type="dxa"/>
            <w:vMerge/>
            <w:vAlign w:val="center"/>
          </w:tcPr>
          <w:p w:rsidR="00297404" w:rsidRPr="00926D2C" w:rsidRDefault="00297404">
            <w:pPr>
              <w:spacing w:after="0" w:line="240" w:lineRule="auto"/>
              <w:jc w:val="center"/>
              <w:rPr>
                <w:b/>
                <w:bCs/>
                <w:szCs w:val="24"/>
                <w:lang w:val="vi-VN"/>
              </w:rPr>
            </w:pPr>
          </w:p>
        </w:tc>
        <w:tc>
          <w:tcPr>
            <w:tcW w:w="823" w:type="dxa"/>
            <w:vAlign w:val="center"/>
          </w:tcPr>
          <w:p w:rsidR="00297404" w:rsidRPr="00926D2C" w:rsidRDefault="00926D2C">
            <w:pPr>
              <w:spacing w:after="0" w:line="240" w:lineRule="auto"/>
              <w:jc w:val="center"/>
              <w:rPr>
                <w:b/>
                <w:bCs/>
                <w:szCs w:val="24"/>
                <w:lang w:val="vi-VN"/>
              </w:rPr>
            </w:pPr>
            <w:r w:rsidRPr="00926D2C">
              <w:rPr>
                <w:b/>
                <w:bCs/>
                <w:szCs w:val="24"/>
                <w:lang w:val="vi-VN"/>
              </w:rPr>
              <w:t>Nh</w:t>
            </w:r>
            <w:r w:rsidRPr="00926D2C">
              <w:rPr>
                <w:b/>
                <w:bCs/>
                <w:szCs w:val="24"/>
                <w:lang w:val="vi-VN"/>
              </w:rPr>
              <w:t>ậ</w:t>
            </w:r>
            <w:r w:rsidRPr="00926D2C">
              <w:rPr>
                <w:b/>
                <w:bCs/>
                <w:szCs w:val="24"/>
                <w:lang w:val="vi-VN"/>
              </w:rPr>
              <w:t>n bi</w:t>
            </w:r>
            <w:r w:rsidRPr="00926D2C">
              <w:rPr>
                <w:b/>
                <w:bCs/>
                <w:szCs w:val="24"/>
                <w:lang w:val="vi-VN"/>
              </w:rPr>
              <w:t>ế</w:t>
            </w:r>
            <w:r w:rsidRPr="00926D2C">
              <w:rPr>
                <w:b/>
                <w:bCs/>
                <w:szCs w:val="24"/>
                <w:lang w:val="vi-VN"/>
              </w:rPr>
              <w:t>t</w:t>
            </w:r>
          </w:p>
        </w:tc>
        <w:tc>
          <w:tcPr>
            <w:tcW w:w="1048" w:type="dxa"/>
            <w:vAlign w:val="center"/>
          </w:tcPr>
          <w:p w:rsidR="00297404" w:rsidRPr="00926D2C" w:rsidRDefault="00926D2C">
            <w:pPr>
              <w:spacing w:after="0" w:line="240" w:lineRule="auto"/>
              <w:jc w:val="center"/>
              <w:rPr>
                <w:b/>
                <w:bCs/>
                <w:szCs w:val="24"/>
                <w:lang w:val="vi-VN"/>
              </w:rPr>
            </w:pPr>
            <w:r w:rsidRPr="00926D2C">
              <w:rPr>
                <w:b/>
                <w:bCs/>
                <w:szCs w:val="24"/>
                <w:lang w:val="vi-VN"/>
              </w:rPr>
              <w:t>Thông hi</w:t>
            </w:r>
            <w:r w:rsidRPr="00926D2C">
              <w:rPr>
                <w:b/>
                <w:bCs/>
                <w:szCs w:val="24"/>
                <w:lang w:val="vi-VN"/>
              </w:rPr>
              <w:t>ể</w:t>
            </w:r>
            <w:r w:rsidRPr="00926D2C">
              <w:rPr>
                <w:b/>
                <w:bCs/>
                <w:szCs w:val="24"/>
                <w:lang w:val="vi-VN"/>
              </w:rPr>
              <w:t>u</w:t>
            </w:r>
          </w:p>
        </w:tc>
        <w:tc>
          <w:tcPr>
            <w:tcW w:w="1010" w:type="dxa"/>
            <w:vAlign w:val="center"/>
          </w:tcPr>
          <w:p w:rsidR="00297404" w:rsidRPr="00926D2C" w:rsidRDefault="00926D2C">
            <w:pPr>
              <w:spacing w:after="0" w:line="240" w:lineRule="auto"/>
              <w:jc w:val="center"/>
              <w:rPr>
                <w:b/>
                <w:bCs/>
                <w:szCs w:val="24"/>
                <w:lang w:val="vi-VN"/>
              </w:rPr>
            </w:pPr>
            <w:r w:rsidRPr="00926D2C">
              <w:rPr>
                <w:b/>
                <w:bCs/>
                <w:szCs w:val="24"/>
                <w:lang w:val="vi-VN"/>
              </w:rPr>
              <w:t>V</w:t>
            </w:r>
            <w:r w:rsidRPr="00926D2C">
              <w:rPr>
                <w:b/>
                <w:bCs/>
                <w:szCs w:val="24"/>
                <w:lang w:val="vi-VN"/>
              </w:rPr>
              <w:t>ậ</w:t>
            </w:r>
            <w:r w:rsidRPr="00926D2C">
              <w:rPr>
                <w:b/>
                <w:bCs/>
                <w:szCs w:val="24"/>
                <w:lang w:val="vi-VN"/>
              </w:rPr>
              <w:t>n d</w:t>
            </w:r>
            <w:r w:rsidRPr="00926D2C">
              <w:rPr>
                <w:b/>
                <w:bCs/>
                <w:szCs w:val="24"/>
                <w:lang w:val="vi-VN"/>
              </w:rPr>
              <w:t>ụ</w:t>
            </w:r>
            <w:r w:rsidRPr="00926D2C">
              <w:rPr>
                <w:b/>
                <w:bCs/>
                <w:szCs w:val="24"/>
                <w:lang w:val="vi-VN"/>
              </w:rPr>
              <w:t>ng</w:t>
            </w:r>
          </w:p>
        </w:tc>
        <w:tc>
          <w:tcPr>
            <w:tcW w:w="1010" w:type="dxa"/>
            <w:vAlign w:val="center"/>
          </w:tcPr>
          <w:p w:rsidR="00297404" w:rsidRPr="00926D2C" w:rsidRDefault="00926D2C">
            <w:pPr>
              <w:spacing w:after="0" w:line="240" w:lineRule="auto"/>
              <w:jc w:val="center"/>
              <w:rPr>
                <w:b/>
                <w:bCs/>
                <w:szCs w:val="24"/>
                <w:lang w:val="vi-VN"/>
              </w:rPr>
            </w:pPr>
            <w:r w:rsidRPr="00926D2C">
              <w:rPr>
                <w:b/>
                <w:bCs/>
                <w:szCs w:val="24"/>
                <w:lang w:val="vi-VN"/>
              </w:rPr>
              <w:t>V</w:t>
            </w:r>
            <w:r w:rsidRPr="00926D2C">
              <w:rPr>
                <w:b/>
                <w:bCs/>
                <w:szCs w:val="24"/>
                <w:lang w:val="vi-VN"/>
              </w:rPr>
              <w:t>ậ</w:t>
            </w:r>
            <w:r w:rsidRPr="00926D2C">
              <w:rPr>
                <w:b/>
                <w:bCs/>
                <w:szCs w:val="24"/>
                <w:lang w:val="vi-VN"/>
              </w:rPr>
              <w:t>n d</w:t>
            </w:r>
            <w:r w:rsidRPr="00926D2C">
              <w:rPr>
                <w:b/>
                <w:bCs/>
                <w:szCs w:val="24"/>
                <w:lang w:val="vi-VN"/>
              </w:rPr>
              <w:t>ụ</w:t>
            </w:r>
            <w:r w:rsidRPr="00926D2C">
              <w:rPr>
                <w:b/>
                <w:bCs/>
                <w:szCs w:val="24"/>
                <w:lang w:val="vi-VN"/>
              </w:rPr>
              <w:t>ng cao</w:t>
            </w:r>
          </w:p>
        </w:tc>
      </w:tr>
      <w:tr w:rsidR="00297404" w:rsidRPr="00926D2C">
        <w:trPr>
          <w:trHeight w:val="6614"/>
          <w:jc w:val="center"/>
        </w:trPr>
        <w:tc>
          <w:tcPr>
            <w:tcW w:w="563" w:type="dxa"/>
          </w:tcPr>
          <w:p w:rsidR="00297404" w:rsidRPr="00926D2C" w:rsidRDefault="00926D2C">
            <w:pPr>
              <w:spacing w:after="0" w:line="240" w:lineRule="auto"/>
              <w:jc w:val="center"/>
              <w:rPr>
                <w:b/>
                <w:bCs/>
                <w:szCs w:val="24"/>
                <w:lang w:val="vi-VN"/>
              </w:rPr>
            </w:pPr>
            <w:r w:rsidRPr="00926D2C">
              <w:rPr>
                <w:b/>
                <w:bCs/>
                <w:szCs w:val="24"/>
                <w:lang w:val="vi-VN"/>
              </w:rPr>
              <w:t>1</w:t>
            </w:r>
          </w:p>
        </w:tc>
        <w:tc>
          <w:tcPr>
            <w:tcW w:w="1007" w:type="dxa"/>
          </w:tcPr>
          <w:p w:rsidR="00297404" w:rsidRPr="00926D2C" w:rsidRDefault="00926D2C">
            <w:pPr>
              <w:spacing w:after="0" w:line="240" w:lineRule="auto"/>
              <w:jc w:val="center"/>
              <w:rPr>
                <w:b/>
                <w:bCs/>
                <w:szCs w:val="24"/>
                <w:lang w:val="vi-VN"/>
              </w:rPr>
            </w:pPr>
            <w:r w:rsidRPr="00926D2C">
              <w:rPr>
                <w:b/>
                <w:bCs/>
                <w:szCs w:val="24"/>
                <w:lang w:val="vi-VN"/>
              </w:rPr>
              <w:t>Đ</w:t>
            </w:r>
            <w:r w:rsidRPr="00926D2C">
              <w:rPr>
                <w:b/>
                <w:bCs/>
                <w:szCs w:val="24"/>
                <w:lang w:val="vi-VN"/>
              </w:rPr>
              <w:t>ọ</w:t>
            </w:r>
            <w:r w:rsidRPr="00926D2C">
              <w:rPr>
                <w:b/>
                <w:bCs/>
                <w:szCs w:val="24"/>
                <w:lang w:val="vi-VN"/>
              </w:rPr>
              <w:t>c hi</w:t>
            </w:r>
            <w:r w:rsidRPr="00926D2C">
              <w:rPr>
                <w:b/>
                <w:bCs/>
                <w:szCs w:val="24"/>
                <w:lang w:val="vi-VN"/>
              </w:rPr>
              <w:t>ể</w:t>
            </w:r>
            <w:r w:rsidRPr="00926D2C">
              <w:rPr>
                <w:b/>
                <w:bCs/>
                <w:szCs w:val="24"/>
                <w:lang w:val="vi-VN"/>
              </w:rPr>
              <w:t>u</w:t>
            </w:r>
          </w:p>
        </w:tc>
        <w:tc>
          <w:tcPr>
            <w:tcW w:w="1103" w:type="dxa"/>
          </w:tcPr>
          <w:p w:rsidR="00297404" w:rsidRPr="00926D2C" w:rsidRDefault="00926D2C">
            <w:pPr>
              <w:spacing w:after="0" w:line="240" w:lineRule="auto"/>
              <w:jc w:val="center"/>
              <w:rPr>
                <w:szCs w:val="24"/>
                <w:lang w:val="vi-VN"/>
              </w:rPr>
            </w:pPr>
            <w:r w:rsidRPr="00926D2C">
              <w:rPr>
                <w:szCs w:val="24"/>
              </w:rPr>
              <w:t>Thơ sáu ch</w:t>
            </w:r>
            <w:r w:rsidRPr="00926D2C">
              <w:rPr>
                <w:szCs w:val="24"/>
              </w:rPr>
              <w:t>ữ</w:t>
            </w:r>
            <w:r w:rsidRPr="00926D2C">
              <w:rPr>
                <w:szCs w:val="24"/>
              </w:rPr>
              <w:t>, câu chuy</w:t>
            </w:r>
            <w:r w:rsidRPr="00926D2C">
              <w:rPr>
                <w:szCs w:val="24"/>
              </w:rPr>
              <w:t>ệ</w:t>
            </w:r>
            <w:r w:rsidRPr="00926D2C">
              <w:rPr>
                <w:szCs w:val="24"/>
              </w:rPr>
              <w:t>n đ</w:t>
            </w:r>
            <w:r w:rsidRPr="00926D2C">
              <w:rPr>
                <w:szCs w:val="24"/>
              </w:rPr>
              <w:t>ờ</w:t>
            </w:r>
            <w:r w:rsidRPr="00926D2C">
              <w:rPr>
                <w:szCs w:val="24"/>
              </w:rPr>
              <w:t>i s</w:t>
            </w:r>
            <w:r w:rsidRPr="00926D2C">
              <w:rPr>
                <w:szCs w:val="24"/>
              </w:rPr>
              <w:t>ố</w:t>
            </w:r>
            <w:r w:rsidRPr="00926D2C">
              <w:rPr>
                <w:szCs w:val="24"/>
              </w:rPr>
              <w:t xml:space="preserve">ng  </w:t>
            </w:r>
          </w:p>
        </w:tc>
        <w:tc>
          <w:tcPr>
            <w:tcW w:w="2709" w:type="dxa"/>
          </w:tcPr>
          <w:p w:rsidR="00297404" w:rsidRPr="00926D2C" w:rsidRDefault="00926D2C">
            <w:pPr>
              <w:spacing w:after="0" w:line="240" w:lineRule="auto"/>
              <w:jc w:val="both"/>
              <w:rPr>
                <w:b/>
                <w:bCs/>
                <w:szCs w:val="24"/>
                <w:lang w:val="vi-VN"/>
              </w:rPr>
            </w:pPr>
            <w:r w:rsidRPr="00926D2C">
              <w:rPr>
                <w:b/>
                <w:bCs/>
                <w:szCs w:val="24"/>
                <w:lang w:val="vi-VN"/>
              </w:rPr>
              <w:t>Nh</w:t>
            </w:r>
            <w:r w:rsidRPr="00926D2C">
              <w:rPr>
                <w:b/>
                <w:bCs/>
                <w:szCs w:val="24"/>
                <w:lang w:val="vi-VN"/>
              </w:rPr>
              <w:t>ậ</w:t>
            </w:r>
            <w:r w:rsidRPr="00926D2C">
              <w:rPr>
                <w:b/>
                <w:bCs/>
                <w:szCs w:val="24"/>
                <w:lang w:val="vi-VN"/>
              </w:rPr>
              <w:t>n bi</w:t>
            </w:r>
            <w:r w:rsidRPr="00926D2C">
              <w:rPr>
                <w:b/>
                <w:bCs/>
                <w:szCs w:val="24"/>
                <w:lang w:val="vi-VN"/>
              </w:rPr>
              <w:t>ế</w:t>
            </w:r>
            <w:r w:rsidRPr="00926D2C">
              <w:rPr>
                <w:b/>
                <w:bCs/>
                <w:szCs w:val="24"/>
                <w:lang w:val="vi-VN"/>
              </w:rPr>
              <w:t>t</w:t>
            </w:r>
          </w:p>
          <w:p w:rsidR="00297404" w:rsidRPr="00926D2C" w:rsidRDefault="00926D2C">
            <w:pPr>
              <w:spacing w:after="0" w:line="240" w:lineRule="auto"/>
              <w:jc w:val="both"/>
              <w:rPr>
                <w:szCs w:val="24"/>
                <w:lang w:val="vi-VN"/>
              </w:rPr>
            </w:pPr>
            <w:r w:rsidRPr="00926D2C">
              <w:rPr>
                <w:szCs w:val="24"/>
                <w:lang w:val="vi-VN"/>
              </w:rPr>
              <w:t>- Nh</w:t>
            </w:r>
            <w:r w:rsidRPr="00926D2C">
              <w:rPr>
                <w:szCs w:val="24"/>
                <w:lang w:val="vi-VN"/>
              </w:rPr>
              <w:t>ậ</w:t>
            </w:r>
            <w:r w:rsidRPr="00926D2C">
              <w:rPr>
                <w:szCs w:val="24"/>
                <w:lang w:val="vi-VN"/>
              </w:rPr>
              <w:t>n bi</w:t>
            </w:r>
            <w:r w:rsidRPr="00926D2C">
              <w:rPr>
                <w:szCs w:val="24"/>
                <w:lang w:val="vi-VN"/>
              </w:rPr>
              <w:t>ế</w:t>
            </w:r>
            <w:r w:rsidRPr="00926D2C">
              <w:rPr>
                <w:szCs w:val="24"/>
                <w:lang w:val="vi-VN"/>
              </w:rPr>
              <w:t>t đư</w:t>
            </w:r>
            <w:r w:rsidRPr="00926D2C">
              <w:rPr>
                <w:szCs w:val="24"/>
                <w:lang w:val="vi-VN"/>
              </w:rPr>
              <w:t>ợ</w:t>
            </w:r>
            <w:r w:rsidRPr="00926D2C">
              <w:rPr>
                <w:szCs w:val="24"/>
                <w:lang w:val="vi-VN"/>
              </w:rPr>
              <w:t xml:space="preserve">c </w:t>
            </w:r>
            <w:r w:rsidRPr="00926D2C">
              <w:rPr>
                <w:szCs w:val="24"/>
              </w:rPr>
              <w:t>th</w:t>
            </w:r>
            <w:r w:rsidRPr="00926D2C">
              <w:rPr>
                <w:szCs w:val="24"/>
              </w:rPr>
              <w:t>ể</w:t>
            </w:r>
            <w:r w:rsidRPr="00926D2C">
              <w:rPr>
                <w:szCs w:val="24"/>
              </w:rPr>
              <w:t xml:space="preserve"> lo</w:t>
            </w:r>
            <w:r w:rsidRPr="00926D2C">
              <w:rPr>
                <w:szCs w:val="24"/>
              </w:rPr>
              <w:t>ạ</w:t>
            </w:r>
            <w:r w:rsidRPr="00926D2C">
              <w:rPr>
                <w:szCs w:val="24"/>
              </w:rPr>
              <w:t>i, nh</w:t>
            </w:r>
            <w:r w:rsidRPr="00926D2C">
              <w:rPr>
                <w:szCs w:val="24"/>
              </w:rPr>
              <w:t>ị</w:t>
            </w:r>
            <w:r w:rsidRPr="00926D2C">
              <w:rPr>
                <w:szCs w:val="24"/>
              </w:rPr>
              <w:t>p thơ, cách gieo v</w:t>
            </w:r>
            <w:r w:rsidRPr="00926D2C">
              <w:rPr>
                <w:szCs w:val="24"/>
              </w:rPr>
              <w:t>ầ</w:t>
            </w:r>
            <w:r w:rsidRPr="00926D2C">
              <w:rPr>
                <w:szCs w:val="24"/>
              </w:rPr>
              <w:t>n</w:t>
            </w:r>
            <w:r w:rsidRPr="00926D2C">
              <w:rPr>
                <w:szCs w:val="24"/>
                <w:lang w:val="vi-VN"/>
              </w:rPr>
              <w:t xml:space="preserve"> c</w:t>
            </w:r>
            <w:r w:rsidRPr="00926D2C">
              <w:rPr>
                <w:szCs w:val="24"/>
                <w:lang w:val="vi-VN"/>
              </w:rPr>
              <w:t>ủ</w:t>
            </w:r>
            <w:r w:rsidRPr="00926D2C">
              <w:rPr>
                <w:szCs w:val="24"/>
                <w:lang w:val="vi-VN"/>
              </w:rPr>
              <w:t xml:space="preserve">a </w:t>
            </w:r>
            <w:r w:rsidRPr="00926D2C">
              <w:rPr>
                <w:szCs w:val="24"/>
              </w:rPr>
              <w:t>thơ sau ch</w:t>
            </w:r>
            <w:r w:rsidRPr="00926D2C">
              <w:rPr>
                <w:szCs w:val="24"/>
              </w:rPr>
              <w:t>ữ</w:t>
            </w:r>
            <w:r w:rsidRPr="00926D2C">
              <w:rPr>
                <w:szCs w:val="24"/>
                <w:lang w:val="vi-VN"/>
              </w:rPr>
              <w:t>.</w:t>
            </w:r>
          </w:p>
          <w:p w:rsidR="00297404" w:rsidRPr="00926D2C" w:rsidRDefault="00926D2C">
            <w:pPr>
              <w:spacing w:after="0" w:line="240" w:lineRule="auto"/>
              <w:jc w:val="both"/>
              <w:rPr>
                <w:szCs w:val="24"/>
              </w:rPr>
            </w:pPr>
            <w:r w:rsidRPr="00926D2C">
              <w:rPr>
                <w:szCs w:val="24"/>
              </w:rPr>
              <w:t>- Nh</w:t>
            </w:r>
            <w:r w:rsidRPr="00926D2C">
              <w:rPr>
                <w:szCs w:val="24"/>
              </w:rPr>
              <w:t>ậ</w:t>
            </w:r>
            <w:r w:rsidRPr="00926D2C">
              <w:rPr>
                <w:szCs w:val="24"/>
              </w:rPr>
              <w:t>n bi</w:t>
            </w:r>
            <w:r w:rsidRPr="00926D2C">
              <w:rPr>
                <w:szCs w:val="24"/>
              </w:rPr>
              <w:t>ế</w:t>
            </w:r>
            <w:r w:rsidRPr="00926D2C">
              <w:rPr>
                <w:szCs w:val="24"/>
              </w:rPr>
              <w:t>t phép tu t</w:t>
            </w:r>
            <w:r w:rsidRPr="00926D2C">
              <w:rPr>
                <w:szCs w:val="24"/>
              </w:rPr>
              <w:t>ừ</w:t>
            </w:r>
            <w:r w:rsidRPr="00926D2C">
              <w:rPr>
                <w:szCs w:val="24"/>
              </w:rPr>
              <w:t xml:space="preserve"> trong văn b</w:t>
            </w:r>
            <w:r w:rsidRPr="00926D2C">
              <w:rPr>
                <w:szCs w:val="24"/>
              </w:rPr>
              <w:t>ả</w:t>
            </w:r>
            <w:r w:rsidRPr="00926D2C">
              <w:rPr>
                <w:szCs w:val="24"/>
              </w:rPr>
              <w:t>n.</w:t>
            </w:r>
          </w:p>
          <w:p w:rsidR="00297404" w:rsidRPr="00926D2C" w:rsidRDefault="00926D2C">
            <w:pPr>
              <w:spacing w:after="0" w:line="240" w:lineRule="auto"/>
              <w:jc w:val="both"/>
              <w:rPr>
                <w:b/>
                <w:bCs/>
                <w:szCs w:val="24"/>
                <w:lang w:val="vi-VN"/>
              </w:rPr>
            </w:pPr>
            <w:r w:rsidRPr="00926D2C">
              <w:rPr>
                <w:b/>
                <w:bCs/>
                <w:szCs w:val="24"/>
                <w:lang w:val="vi-VN"/>
              </w:rPr>
              <w:t>Thông hi</w:t>
            </w:r>
            <w:r w:rsidRPr="00926D2C">
              <w:rPr>
                <w:b/>
                <w:bCs/>
                <w:szCs w:val="24"/>
                <w:lang w:val="vi-VN"/>
              </w:rPr>
              <w:t>ể</w:t>
            </w:r>
            <w:r w:rsidRPr="00926D2C">
              <w:rPr>
                <w:b/>
                <w:bCs/>
                <w:szCs w:val="24"/>
                <w:lang w:val="vi-VN"/>
              </w:rPr>
              <w:t>u</w:t>
            </w:r>
          </w:p>
          <w:p w:rsidR="00297404" w:rsidRPr="00926D2C" w:rsidRDefault="00926D2C">
            <w:pPr>
              <w:spacing w:after="0" w:line="240" w:lineRule="auto"/>
              <w:jc w:val="both"/>
              <w:rPr>
                <w:rFonts w:eastAsia="Times New Roman"/>
                <w:szCs w:val="24"/>
              </w:rPr>
            </w:pPr>
            <w:r w:rsidRPr="00926D2C">
              <w:rPr>
                <w:szCs w:val="24"/>
                <w:lang w:val="vi-VN"/>
              </w:rPr>
              <w:t xml:space="preserve">- </w:t>
            </w:r>
            <w:r w:rsidRPr="00926D2C">
              <w:rPr>
                <w:szCs w:val="24"/>
              </w:rPr>
              <w:t>Hi</w:t>
            </w:r>
            <w:r w:rsidRPr="00926D2C">
              <w:rPr>
                <w:szCs w:val="24"/>
              </w:rPr>
              <w:t>ể</w:t>
            </w:r>
            <w:r w:rsidRPr="00926D2C">
              <w:rPr>
                <w:szCs w:val="24"/>
              </w:rPr>
              <w:t>u</w:t>
            </w:r>
            <w:r w:rsidRPr="00926D2C">
              <w:rPr>
                <w:szCs w:val="24"/>
                <w:lang w:val="vi-VN"/>
              </w:rPr>
              <w:t xml:space="preserve"> đư</w:t>
            </w:r>
            <w:r w:rsidRPr="00926D2C">
              <w:rPr>
                <w:szCs w:val="24"/>
                <w:lang w:val="vi-VN"/>
              </w:rPr>
              <w:t>ợ</w:t>
            </w:r>
            <w:r w:rsidRPr="00926D2C">
              <w:rPr>
                <w:szCs w:val="24"/>
                <w:lang w:val="vi-VN"/>
              </w:rPr>
              <w:t xml:space="preserve">c </w:t>
            </w:r>
            <w:r w:rsidRPr="00926D2C">
              <w:rPr>
                <w:rFonts w:eastAsia="Times New Roman"/>
                <w:szCs w:val="24"/>
              </w:rPr>
              <w:t xml:space="preserve">nội dung diễn đạt và ý nghĩa của từ ngữ. </w:t>
            </w:r>
          </w:p>
          <w:p w:rsidR="00297404" w:rsidRPr="00926D2C" w:rsidRDefault="00926D2C">
            <w:pPr>
              <w:spacing w:after="0" w:line="240" w:lineRule="auto"/>
              <w:jc w:val="both"/>
              <w:rPr>
                <w:szCs w:val="24"/>
                <w:lang w:val="vi-VN"/>
              </w:rPr>
            </w:pPr>
            <w:r w:rsidRPr="00926D2C">
              <w:rPr>
                <w:szCs w:val="24"/>
                <w:lang w:val="vi-VN"/>
              </w:rPr>
              <w:t>- Nh</w:t>
            </w:r>
            <w:r w:rsidRPr="00926D2C">
              <w:rPr>
                <w:szCs w:val="24"/>
                <w:lang w:val="vi-VN"/>
              </w:rPr>
              <w:t>ậ</w:t>
            </w:r>
            <w:r w:rsidRPr="00926D2C">
              <w:rPr>
                <w:szCs w:val="24"/>
                <w:lang w:val="vi-VN"/>
              </w:rPr>
              <w:t>n xét đư</w:t>
            </w:r>
            <w:r w:rsidRPr="00926D2C">
              <w:rPr>
                <w:szCs w:val="24"/>
                <w:lang w:val="vi-VN"/>
              </w:rPr>
              <w:t>ợ</w:t>
            </w:r>
            <w:r w:rsidRPr="00926D2C">
              <w:rPr>
                <w:szCs w:val="24"/>
                <w:lang w:val="vi-VN"/>
              </w:rPr>
              <w:t>c nét đ</w:t>
            </w:r>
            <w:r w:rsidRPr="00926D2C">
              <w:rPr>
                <w:szCs w:val="24"/>
                <w:lang w:val="vi-VN"/>
              </w:rPr>
              <w:t>ộ</w:t>
            </w:r>
            <w:r w:rsidRPr="00926D2C">
              <w:rPr>
                <w:szCs w:val="24"/>
                <w:lang w:val="vi-VN"/>
              </w:rPr>
              <w:t xml:space="preserve">c đáo </w:t>
            </w:r>
            <w:r w:rsidRPr="00926D2C">
              <w:rPr>
                <w:szCs w:val="24"/>
              </w:rPr>
              <w:t>và tác d</w:t>
            </w:r>
            <w:r w:rsidRPr="00926D2C">
              <w:rPr>
                <w:szCs w:val="24"/>
              </w:rPr>
              <w:t>ụ</w:t>
            </w:r>
            <w:r w:rsidRPr="00926D2C">
              <w:rPr>
                <w:szCs w:val="24"/>
              </w:rPr>
              <w:t xml:space="preserve">ng </w:t>
            </w:r>
            <w:r w:rsidRPr="00926D2C">
              <w:rPr>
                <w:szCs w:val="24"/>
                <w:lang w:val="vi-VN"/>
              </w:rPr>
              <w:t>c</w:t>
            </w:r>
            <w:r w:rsidRPr="00926D2C">
              <w:rPr>
                <w:szCs w:val="24"/>
                <w:lang w:val="vi-VN"/>
              </w:rPr>
              <w:t>ủ</w:t>
            </w:r>
            <w:r w:rsidRPr="00926D2C">
              <w:rPr>
                <w:szCs w:val="24"/>
                <w:lang w:val="vi-VN"/>
              </w:rPr>
              <w:t xml:space="preserve">a </w:t>
            </w:r>
            <w:r w:rsidRPr="00926D2C">
              <w:rPr>
                <w:szCs w:val="24"/>
              </w:rPr>
              <w:t>cách dùng</w:t>
            </w:r>
            <w:r w:rsidRPr="00926D2C">
              <w:rPr>
                <w:szCs w:val="24"/>
                <w:lang w:val="vi-VN"/>
              </w:rPr>
              <w:t xml:space="preserve"> t</w:t>
            </w:r>
            <w:r w:rsidRPr="00926D2C">
              <w:rPr>
                <w:szCs w:val="24"/>
                <w:lang w:val="vi-VN"/>
              </w:rPr>
              <w:t>ừ</w:t>
            </w:r>
            <w:r w:rsidRPr="00926D2C">
              <w:rPr>
                <w:szCs w:val="24"/>
                <w:lang w:val="vi-VN"/>
              </w:rPr>
              <w:t>.</w:t>
            </w:r>
          </w:p>
          <w:p w:rsidR="00297404" w:rsidRPr="00926D2C" w:rsidRDefault="00297404">
            <w:pPr>
              <w:spacing w:after="0" w:line="240" w:lineRule="auto"/>
              <w:jc w:val="both"/>
              <w:rPr>
                <w:szCs w:val="24"/>
                <w:lang w:val="vi-VN"/>
              </w:rPr>
            </w:pPr>
          </w:p>
        </w:tc>
        <w:tc>
          <w:tcPr>
            <w:tcW w:w="823" w:type="dxa"/>
          </w:tcPr>
          <w:p w:rsidR="00297404" w:rsidRPr="00926D2C" w:rsidRDefault="00926D2C">
            <w:pPr>
              <w:spacing w:after="0" w:line="240" w:lineRule="auto"/>
              <w:jc w:val="center"/>
              <w:rPr>
                <w:szCs w:val="24"/>
                <w:lang w:val="vi-VN"/>
              </w:rPr>
            </w:pPr>
            <w:r w:rsidRPr="00926D2C">
              <w:rPr>
                <w:szCs w:val="24"/>
              </w:rPr>
              <w:t>6</w:t>
            </w:r>
          </w:p>
        </w:tc>
        <w:tc>
          <w:tcPr>
            <w:tcW w:w="1048" w:type="dxa"/>
          </w:tcPr>
          <w:p w:rsidR="00297404" w:rsidRPr="00926D2C" w:rsidRDefault="00926D2C">
            <w:pPr>
              <w:spacing w:after="0" w:line="240" w:lineRule="auto"/>
              <w:jc w:val="center"/>
              <w:rPr>
                <w:szCs w:val="24"/>
              </w:rPr>
            </w:pPr>
            <w:r w:rsidRPr="00926D2C">
              <w:rPr>
                <w:szCs w:val="24"/>
              </w:rPr>
              <w:t>6</w:t>
            </w:r>
          </w:p>
        </w:tc>
        <w:tc>
          <w:tcPr>
            <w:tcW w:w="1010" w:type="dxa"/>
          </w:tcPr>
          <w:p w:rsidR="00297404" w:rsidRPr="00926D2C" w:rsidRDefault="00297404">
            <w:pPr>
              <w:spacing w:after="0" w:line="240" w:lineRule="auto"/>
              <w:jc w:val="center"/>
              <w:rPr>
                <w:szCs w:val="24"/>
                <w:lang w:val="vi-VN"/>
              </w:rPr>
            </w:pPr>
          </w:p>
        </w:tc>
        <w:tc>
          <w:tcPr>
            <w:tcW w:w="1010" w:type="dxa"/>
          </w:tcPr>
          <w:p w:rsidR="00297404" w:rsidRPr="00926D2C" w:rsidRDefault="00297404">
            <w:pPr>
              <w:spacing w:after="0" w:line="240" w:lineRule="auto"/>
              <w:rPr>
                <w:szCs w:val="24"/>
              </w:rPr>
            </w:pPr>
          </w:p>
        </w:tc>
      </w:tr>
      <w:tr w:rsidR="00297404" w:rsidRPr="00926D2C">
        <w:trPr>
          <w:jc w:val="center"/>
        </w:trPr>
        <w:tc>
          <w:tcPr>
            <w:tcW w:w="563" w:type="dxa"/>
          </w:tcPr>
          <w:p w:rsidR="00297404" w:rsidRPr="00926D2C" w:rsidRDefault="00926D2C">
            <w:pPr>
              <w:spacing w:after="0" w:line="240" w:lineRule="auto"/>
              <w:jc w:val="center"/>
              <w:rPr>
                <w:b/>
                <w:bCs/>
                <w:szCs w:val="24"/>
                <w:lang w:val="vi-VN"/>
              </w:rPr>
            </w:pPr>
            <w:r w:rsidRPr="00926D2C">
              <w:rPr>
                <w:b/>
                <w:bCs/>
                <w:szCs w:val="24"/>
                <w:lang w:val="vi-VN"/>
              </w:rPr>
              <w:t>2</w:t>
            </w:r>
          </w:p>
        </w:tc>
        <w:tc>
          <w:tcPr>
            <w:tcW w:w="1007" w:type="dxa"/>
          </w:tcPr>
          <w:p w:rsidR="00297404" w:rsidRPr="00926D2C" w:rsidRDefault="00926D2C">
            <w:pPr>
              <w:spacing w:after="0" w:line="240" w:lineRule="auto"/>
              <w:jc w:val="center"/>
              <w:rPr>
                <w:b/>
                <w:bCs/>
                <w:szCs w:val="24"/>
                <w:lang w:val="vi-VN"/>
              </w:rPr>
            </w:pPr>
            <w:r w:rsidRPr="00926D2C">
              <w:rPr>
                <w:b/>
                <w:bCs/>
                <w:szCs w:val="24"/>
                <w:lang w:val="vi-VN"/>
              </w:rPr>
              <w:t>Vi</w:t>
            </w:r>
            <w:r w:rsidRPr="00926D2C">
              <w:rPr>
                <w:b/>
                <w:bCs/>
                <w:szCs w:val="24"/>
                <w:lang w:val="vi-VN"/>
              </w:rPr>
              <w:t>ế</w:t>
            </w:r>
            <w:r w:rsidRPr="00926D2C">
              <w:rPr>
                <w:b/>
                <w:bCs/>
                <w:szCs w:val="24"/>
                <w:lang w:val="vi-VN"/>
              </w:rPr>
              <w:t>t</w:t>
            </w:r>
          </w:p>
        </w:tc>
        <w:tc>
          <w:tcPr>
            <w:tcW w:w="1103" w:type="dxa"/>
          </w:tcPr>
          <w:p w:rsidR="00297404" w:rsidRPr="00926D2C" w:rsidRDefault="00926D2C">
            <w:pPr>
              <w:spacing w:after="0" w:line="240" w:lineRule="auto"/>
              <w:jc w:val="both"/>
              <w:rPr>
                <w:szCs w:val="24"/>
                <w:lang w:val="vi-VN"/>
              </w:rPr>
            </w:pPr>
            <w:r w:rsidRPr="00926D2C">
              <w:rPr>
                <w:szCs w:val="24"/>
              </w:rPr>
              <w:t>Đo</w:t>
            </w:r>
            <w:r w:rsidRPr="00926D2C">
              <w:rPr>
                <w:szCs w:val="24"/>
              </w:rPr>
              <w:t>ạ</w:t>
            </w:r>
            <w:r w:rsidRPr="00926D2C">
              <w:rPr>
                <w:szCs w:val="24"/>
              </w:rPr>
              <w:t>n văn phân tích đo</w:t>
            </w:r>
            <w:r w:rsidRPr="00926D2C">
              <w:rPr>
                <w:szCs w:val="24"/>
              </w:rPr>
              <w:t>ạ</w:t>
            </w:r>
            <w:r w:rsidRPr="00926D2C">
              <w:rPr>
                <w:szCs w:val="24"/>
              </w:rPr>
              <w:t>n thơ và vi</w:t>
            </w:r>
            <w:r w:rsidRPr="00926D2C">
              <w:rPr>
                <w:szCs w:val="24"/>
              </w:rPr>
              <w:t>ế</w:t>
            </w:r>
            <w:r w:rsidRPr="00926D2C">
              <w:rPr>
                <w:szCs w:val="24"/>
              </w:rPr>
              <w:t>t đo</w:t>
            </w:r>
            <w:r w:rsidRPr="00926D2C">
              <w:rPr>
                <w:szCs w:val="24"/>
              </w:rPr>
              <w:t>ạ</w:t>
            </w:r>
            <w:r w:rsidRPr="00926D2C">
              <w:rPr>
                <w:szCs w:val="24"/>
              </w:rPr>
              <w:t>n văn bày t</w:t>
            </w:r>
            <w:r w:rsidRPr="00926D2C">
              <w:rPr>
                <w:szCs w:val="24"/>
              </w:rPr>
              <w:t>ỏ</w:t>
            </w:r>
            <w:r w:rsidRPr="00926D2C">
              <w:rPr>
                <w:szCs w:val="24"/>
              </w:rPr>
              <w:t xml:space="preserve"> ý </w:t>
            </w:r>
            <w:r w:rsidRPr="00926D2C">
              <w:rPr>
                <w:szCs w:val="24"/>
              </w:rPr>
              <w:lastRenderedPageBreak/>
              <w:t>ki</w:t>
            </w:r>
            <w:r w:rsidRPr="00926D2C">
              <w:rPr>
                <w:szCs w:val="24"/>
              </w:rPr>
              <w:t>ế</w:t>
            </w:r>
            <w:r w:rsidRPr="00926D2C">
              <w:rPr>
                <w:szCs w:val="24"/>
              </w:rPr>
              <w:t>n v</w:t>
            </w:r>
            <w:r w:rsidRPr="00926D2C">
              <w:rPr>
                <w:szCs w:val="24"/>
              </w:rPr>
              <w:t>ề</w:t>
            </w:r>
            <w:r w:rsidRPr="00926D2C">
              <w:rPr>
                <w:szCs w:val="24"/>
              </w:rPr>
              <w:t xml:space="preserve"> v</w:t>
            </w:r>
            <w:r w:rsidRPr="00926D2C">
              <w:rPr>
                <w:szCs w:val="24"/>
              </w:rPr>
              <w:t>ấ</w:t>
            </w:r>
            <w:r w:rsidRPr="00926D2C">
              <w:rPr>
                <w:szCs w:val="24"/>
              </w:rPr>
              <w:t>n đ</w:t>
            </w:r>
            <w:r w:rsidRPr="00926D2C">
              <w:rPr>
                <w:szCs w:val="24"/>
              </w:rPr>
              <w:t>ề</w:t>
            </w:r>
            <w:r w:rsidRPr="00926D2C">
              <w:rPr>
                <w:szCs w:val="24"/>
              </w:rPr>
              <w:t xml:space="preserve"> xã h</w:t>
            </w:r>
            <w:r w:rsidRPr="00926D2C">
              <w:rPr>
                <w:szCs w:val="24"/>
              </w:rPr>
              <w:t>ộ</w:t>
            </w:r>
            <w:r w:rsidRPr="00926D2C">
              <w:rPr>
                <w:szCs w:val="24"/>
              </w:rPr>
              <w:t>i</w:t>
            </w:r>
          </w:p>
        </w:tc>
        <w:tc>
          <w:tcPr>
            <w:tcW w:w="2709" w:type="dxa"/>
          </w:tcPr>
          <w:p w:rsidR="00297404" w:rsidRPr="00926D2C" w:rsidRDefault="00926D2C">
            <w:pPr>
              <w:spacing w:after="0" w:line="240" w:lineRule="auto"/>
              <w:jc w:val="both"/>
              <w:rPr>
                <w:szCs w:val="24"/>
                <w:lang w:val="vi-VN"/>
              </w:rPr>
            </w:pPr>
            <w:r w:rsidRPr="00926D2C">
              <w:rPr>
                <w:szCs w:val="24"/>
                <w:lang w:val="vi-VN"/>
              </w:rPr>
              <w:lastRenderedPageBreak/>
              <w:t>-</w:t>
            </w:r>
            <w:r w:rsidRPr="00926D2C">
              <w:rPr>
                <w:szCs w:val="24"/>
              </w:rPr>
              <w:t xml:space="preserve"> T</w:t>
            </w:r>
            <w:r w:rsidRPr="00926D2C">
              <w:rPr>
                <w:szCs w:val="24"/>
              </w:rPr>
              <w:t>ạ</w:t>
            </w:r>
            <w:r w:rsidRPr="00926D2C">
              <w:rPr>
                <w:szCs w:val="24"/>
              </w:rPr>
              <w:t>o l</w:t>
            </w:r>
            <w:r w:rsidRPr="00926D2C">
              <w:rPr>
                <w:szCs w:val="24"/>
              </w:rPr>
              <w:t>ậ</w:t>
            </w:r>
            <w:r w:rsidRPr="00926D2C">
              <w:rPr>
                <w:szCs w:val="24"/>
              </w:rPr>
              <w:t>p đư</w:t>
            </w:r>
            <w:r w:rsidRPr="00926D2C">
              <w:rPr>
                <w:szCs w:val="24"/>
              </w:rPr>
              <w:t>ợ</w:t>
            </w:r>
            <w:r w:rsidRPr="00926D2C">
              <w:rPr>
                <w:szCs w:val="24"/>
              </w:rPr>
              <w:t>c đo</w:t>
            </w:r>
            <w:r w:rsidRPr="00926D2C">
              <w:rPr>
                <w:szCs w:val="24"/>
              </w:rPr>
              <w:t>ạ</w:t>
            </w:r>
            <w:r w:rsidRPr="00926D2C">
              <w:rPr>
                <w:szCs w:val="24"/>
              </w:rPr>
              <w:t xml:space="preserve">n văn </w:t>
            </w:r>
            <w:r w:rsidRPr="00926D2C">
              <w:rPr>
                <w:rFonts w:eastAsia="Times New Roman"/>
                <w:szCs w:val="24"/>
              </w:rPr>
              <w:t xml:space="preserve">để ghi lại cảm xúc của mình về đoạn thơ sáu chữ và </w:t>
            </w:r>
            <w:r w:rsidRPr="00926D2C">
              <w:rPr>
                <w:szCs w:val="24"/>
              </w:rPr>
              <w:t>ý nghĩa c</w:t>
            </w:r>
            <w:r w:rsidRPr="00926D2C">
              <w:rPr>
                <w:szCs w:val="24"/>
              </w:rPr>
              <w:t>ủ</w:t>
            </w:r>
            <w:r w:rsidRPr="00926D2C">
              <w:rPr>
                <w:szCs w:val="24"/>
              </w:rPr>
              <w:t>a các ph</w:t>
            </w:r>
            <w:r w:rsidRPr="00926D2C">
              <w:rPr>
                <w:szCs w:val="24"/>
              </w:rPr>
              <w:t>ẩ</w:t>
            </w:r>
            <w:r w:rsidRPr="00926D2C">
              <w:rPr>
                <w:szCs w:val="24"/>
              </w:rPr>
              <w:t>m ch</w:t>
            </w:r>
            <w:r w:rsidRPr="00926D2C">
              <w:rPr>
                <w:szCs w:val="24"/>
              </w:rPr>
              <w:t>ấ</w:t>
            </w:r>
            <w:r w:rsidRPr="00926D2C">
              <w:rPr>
                <w:szCs w:val="24"/>
              </w:rPr>
              <w:t>t, ngh</w:t>
            </w:r>
            <w:r w:rsidRPr="00926D2C">
              <w:rPr>
                <w:szCs w:val="24"/>
              </w:rPr>
              <w:t>ị</w:t>
            </w:r>
            <w:r w:rsidRPr="00926D2C">
              <w:rPr>
                <w:szCs w:val="24"/>
              </w:rPr>
              <w:t xml:space="preserve"> l</w:t>
            </w:r>
            <w:r w:rsidRPr="00926D2C">
              <w:rPr>
                <w:szCs w:val="24"/>
              </w:rPr>
              <w:t>ự</w:t>
            </w:r>
            <w:r w:rsidRPr="00926D2C">
              <w:rPr>
                <w:szCs w:val="24"/>
              </w:rPr>
              <w:t>c t</w:t>
            </w:r>
            <w:r w:rsidRPr="00926D2C">
              <w:rPr>
                <w:szCs w:val="24"/>
              </w:rPr>
              <w:t>ố</w:t>
            </w:r>
            <w:r w:rsidRPr="00926D2C">
              <w:rPr>
                <w:szCs w:val="24"/>
              </w:rPr>
              <w:t>t đ</w:t>
            </w:r>
            <w:r w:rsidRPr="00926D2C">
              <w:rPr>
                <w:szCs w:val="24"/>
              </w:rPr>
              <w:t>ẹ</w:t>
            </w:r>
            <w:r w:rsidRPr="00926D2C">
              <w:rPr>
                <w:szCs w:val="24"/>
              </w:rPr>
              <w:t>p c</w:t>
            </w:r>
            <w:r w:rsidRPr="00926D2C">
              <w:rPr>
                <w:szCs w:val="24"/>
              </w:rPr>
              <w:t>ủ</w:t>
            </w:r>
            <w:r w:rsidRPr="00926D2C">
              <w:rPr>
                <w:szCs w:val="24"/>
              </w:rPr>
              <w:t>a con ngư</w:t>
            </w:r>
            <w:r w:rsidRPr="00926D2C">
              <w:rPr>
                <w:szCs w:val="24"/>
              </w:rPr>
              <w:t>ờ</w:t>
            </w:r>
            <w:r w:rsidRPr="00926D2C">
              <w:rPr>
                <w:szCs w:val="24"/>
              </w:rPr>
              <w:t>i trong cu</w:t>
            </w:r>
            <w:r w:rsidRPr="00926D2C">
              <w:rPr>
                <w:szCs w:val="24"/>
              </w:rPr>
              <w:t>ộ</w:t>
            </w:r>
            <w:r w:rsidRPr="00926D2C">
              <w:rPr>
                <w:szCs w:val="24"/>
              </w:rPr>
              <w:t xml:space="preserve">c </w:t>
            </w:r>
            <w:r w:rsidRPr="00926D2C">
              <w:rPr>
                <w:szCs w:val="24"/>
              </w:rPr>
              <w:t>s</w:t>
            </w:r>
            <w:r w:rsidRPr="00926D2C">
              <w:rPr>
                <w:szCs w:val="24"/>
              </w:rPr>
              <w:t>ố</w:t>
            </w:r>
            <w:r w:rsidRPr="00926D2C">
              <w:rPr>
                <w:szCs w:val="24"/>
              </w:rPr>
              <w:t>ng</w:t>
            </w:r>
            <w:r w:rsidRPr="00926D2C">
              <w:rPr>
                <w:rFonts w:eastAsia="Times New Roman"/>
                <w:szCs w:val="24"/>
              </w:rPr>
              <w:t>.</w:t>
            </w:r>
          </w:p>
        </w:tc>
        <w:tc>
          <w:tcPr>
            <w:tcW w:w="823" w:type="dxa"/>
          </w:tcPr>
          <w:p w:rsidR="00297404" w:rsidRPr="00926D2C" w:rsidRDefault="00297404">
            <w:pPr>
              <w:spacing w:after="0" w:line="240" w:lineRule="auto"/>
              <w:rPr>
                <w:szCs w:val="24"/>
                <w:lang w:val="vi-VN"/>
              </w:rPr>
            </w:pPr>
          </w:p>
        </w:tc>
        <w:tc>
          <w:tcPr>
            <w:tcW w:w="1048" w:type="dxa"/>
          </w:tcPr>
          <w:p w:rsidR="00297404" w:rsidRPr="00926D2C" w:rsidRDefault="00297404">
            <w:pPr>
              <w:spacing w:after="0" w:line="240" w:lineRule="auto"/>
              <w:rPr>
                <w:szCs w:val="24"/>
                <w:lang w:val="vi-VN"/>
              </w:rPr>
            </w:pPr>
          </w:p>
        </w:tc>
        <w:tc>
          <w:tcPr>
            <w:tcW w:w="1010" w:type="dxa"/>
          </w:tcPr>
          <w:p w:rsidR="00297404" w:rsidRPr="00926D2C" w:rsidRDefault="00926D2C">
            <w:pPr>
              <w:spacing w:after="0" w:line="240" w:lineRule="auto"/>
              <w:rPr>
                <w:szCs w:val="24"/>
              </w:rPr>
            </w:pPr>
            <w:r w:rsidRPr="00926D2C">
              <w:rPr>
                <w:szCs w:val="24"/>
              </w:rPr>
              <w:t>2</w:t>
            </w:r>
          </w:p>
        </w:tc>
        <w:tc>
          <w:tcPr>
            <w:tcW w:w="1010" w:type="dxa"/>
          </w:tcPr>
          <w:p w:rsidR="00297404" w:rsidRPr="00926D2C" w:rsidRDefault="00926D2C">
            <w:pPr>
              <w:spacing w:after="0" w:line="240" w:lineRule="auto"/>
              <w:rPr>
                <w:szCs w:val="24"/>
                <w:lang w:val="vi-VN"/>
              </w:rPr>
            </w:pPr>
            <w:r w:rsidRPr="00926D2C">
              <w:rPr>
                <w:szCs w:val="24"/>
              </w:rPr>
              <w:t>2</w:t>
            </w:r>
            <w:r w:rsidRPr="00926D2C">
              <w:rPr>
                <w:szCs w:val="24"/>
                <w:lang w:val="vi-VN"/>
              </w:rPr>
              <w:t xml:space="preserve"> </w:t>
            </w:r>
          </w:p>
        </w:tc>
      </w:tr>
      <w:tr w:rsidR="00297404" w:rsidRPr="00926D2C">
        <w:trPr>
          <w:jc w:val="center"/>
        </w:trPr>
        <w:tc>
          <w:tcPr>
            <w:tcW w:w="2673" w:type="dxa"/>
            <w:gridSpan w:val="3"/>
          </w:tcPr>
          <w:p w:rsidR="00297404" w:rsidRPr="00926D2C" w:rsidRDefault="00926D2C">
            <w:pPr>
              <w:spacing w:after="0" w:line="240" w:lineRule="auto"/>
              <w:jc w:val="center"/>
              <w:rPr>
                <w:szCs w:val="24"/>
                <w:lang w:val="vi-VN"/>
              </w:rPr>
            </w:pPr>
            <w:r w:rsidRPr="00926D2C">
              <w:rPr>
                <w:szCs w:val="24"/>
                <w:lang w:val="vi-VN"/>
              </w:rPr>
              <w:lastRenderedPageBreak/>
              <w:t>T</w:t>
            </w:r>
            <w:r w:rsidRPr="00926D2C">
              <w:rPr>
                <w:szCs w:val="24"/>
                <w:lang w:val="vi-VN"/>
              </w:rPr>
              <w:t>ổ</w:t>
            </w:r>
            <w:r w:rsidRPr="00926D2C">
              <w:rPr>
                <w:szCs w:val="24"/>
                <w:lang w:val="vi-VN"/>
              </w:rPr>
              <w:t>ng</w:t>
            </w:r>
          </w:p>
        </w:tc>
        <w:tc>
          <w:tcPr>
            <w:tcW w:w="2709" w:type="dxa"/>
          </w:tcPr>
          <w:p w:rsidR="00297404" w:rsidRPr="00926D2C" w:rsidRDefault="00297404">
            <w:pPr>
              <w:spacing w:after="0" w:line="240" w:lineRule="auto"/>
              <w:jc w:val="center"/>
              <w:rPr>
                <w:szCs w:val="24"/>
                <w:lang w:val="vi-VN"/>
              </w:rPr>
            </w:pPr>
          </w:p>
        </w:tc>
        <w:tc>
          <w:tcPr>
            <w:tcW w:w="823" w:type="dxa"/>
          </w:tcPr>
          <w:p w:rsidR="00297404" w:rsidRPr="00926D2C" w:rsidRDefault="00926D2C">
            <w:pPr>
              <w:spacing w:after="0" w:line="240" w:lineRule="auto"/>
              <w:jc w:val="center"/>
              <w:rPr>
                <w:szCs w:val="24"/>
                <w:lang w:val="vi-VN"/>
              </w:rPr>
            </w:pPr>
            <w:r w:rsidRPr="00926D2C">
              <w:rPr>
                <w:szCs w:val="24"/>
                <w:lang w:val="vi-VN"/>
              </w:rPr>
              <w:t>3</w:t>
            </w:r>
            <w:r w:rsidRPr="00926D2C">
              <w:rPr>
                <w:szCs w:val="24"/>
              </w:rPr>
              <w:t>0</w:t>
            </w:r>
            <w:r w:rsidRPr="00926D2C">
              <w:rPr>
                <w:szCs w:val="24"/>
                <w:lang w:val="vi-VN"/>
              </w:rPr>
              <w:t xml:space="preserve"> </w:t>
            </w:r>
          </w:p>
        </w:tc>
        <w:tc>
          <w:tcPr>
            <w:tcW w:w="1048" w:type="dxa"/>
          </w:tcPr>
          <w:p w:rsidR="00297404" w:rsidRPr="00926D2C" w:rsidRDefault="00926D2C">
            <w:pPr>
              <w:spacing w:after="0" w:line="240" w:lineRule="auto"/>
              <w:jc w:val="center"/>
              <w:rPr>
                <w:szCs w:val="24"/>
                <w:lang w:val="vi-VN"/>
              </w:rPr>
            </w:pPr>
            <w:r w:rsidRPr="00926D2C">
              <w:rPr>
                <w:szCs w:val="24"/>
              </w:rPr>
              <w:t>30</w:t>
            </w:r>
            <w:r w:rsidRPr="00926D2C">
              <w:rPr>
                <w:szCs w:val="24"/>
                <w:lang w:val="vi-VN"/>
              </w:rPr>
              <w:t xml:space="preserve"> </w:t>
            </w:r>
          </w:p>
        </w:tc>
        <w:tc>
          <w:tcPr>
            <w:tcW w:w="1010" w:type="dxa"/>
          </w:tcPr>
          <w:p w:rsidR="00297404" w:rsidRPr="00926D2C" w:rsidRDefault="00926D2C">
            <w:pPr>
              <w:spacing w:after="0" w:line="240" w:lineRule="auto"/>
              <w:jc w:val="center"/>
              <w:rPr>
                <w:szCs w:val="24"/>
                <w:lang w:val="vi-VN"/>
              </w:rPr>
            </w:pPr>
            <w:r w:rsidRPr="00926D2C">
              <w:rPr>
                <w:szCs w:val="24"/>
              </w:rPr>
              <w:t>30</w:t>
            </w:r>
            <w:r w:rsidRPr="00926D2C">
              <w:rPr>
                <w:szCs w:val="24"/>
                <w:lang w:val="vi-VN"/>
              </w:rPr>
              <w:t xml:space="preserve"> </w:t>
            </w:r>
          </w:p>
        </w:tc>
        <w:tc>
          <w:tcPr>
            <w:tcW w:w="1010" w:type="dxa"/>
          </w:tcPr>
          <w:p w:rsidR="00297404" w:rsidRPr="00926D2C" w:rsidRDefault="00926D2C">
            <w:pPr>
              <w:spacing w:after="0" w:line="240" w:lineRule="auto"/>
              <w:jc w:val="center"/>
              <w:rPr>
                <w:szCs w:val="24"/>
                <w:lang w:val="vi-VN"/>
              </w:rPr>
            </w:pPr>
            <w:r w:rsidRPr="00926D2C">
              <w:rPr>
                <w:szCs w:val="24"/>
              </w:rPr>
              <w:t>10</w:t>
            </w:r>
            <w:r w:rsidRPr="00926D2C">
              <w:rPr>
                <w:szCs w:val="24"/>
                <w:lang w:val="vi-VN"/>
              </w:rPr>
              <w:t xml:space="preserve"> </w:t>
            </w:r>
          </w:p>
        </w:tc>
      </w:tr>
      <w:tr w:rsidR="00297404" w:rsidRPr="00926D2C">
        <w:trPr>
          <w:jc w:val="center"/>
        </w:trPr>
        <w:tc>
          <w:tcPr>
            <w:tcW w:w="2673" w:type="dxa"/>
            <w:gridSpan w:val="3"/>
          </w:tcPr>
          <w:p w:rsidR="00297404" w:rsidRPr="00926D2C" w:rsidRDefault="00926D2C">
            <w:pPr>
              <w:spacing w:after="0" w:line="240" w:lineRule="auto"/>
              <w:jc w:val="center"/>
              <w:rPr>
                <w:szCs w:val="24"/>
                <w:lang w:val="vi-VN"/>
              </w:rPr>
            </w:pPr>
            <w:r w:rsidRPr="00926D2C">
              <w:rPr>
                <w:szCs w:val="24"/>
                <w:lang w:val="vi-VN"/>
              </w:rPr>
              <w:t>T</w:t>
            </w:r>
            <w:r w:rsidRPr="00926D2C">
              <w:rPr>
                <w:szCs w:val="24"/>
                <w:lang w:val="vi-VN"/>
              </w:rPr>
              <w:t>ỉ</w:t>
            </w:r>
            <w:r w:rsidRPr="00926D2C">
              <w:rPr>
                <w:szCs w:val="24"/>
                <w:lang w:val="vi-VN"/>
              </w:rPr>
              <w:t xml:space="preserve"> l</w:t>
            </w:r>
            <w:r w:rsidRPr="00926D2C">
              <w:rPr>
                <w:szCs w:val="24"/>
                <w:lang w:val="vi-VN"/>
              </w:rPr>
              <w:t>ệ</w:t>
            </w:r>
            <w:r w:rsidRPr="00926D2C">
              <w:rPr>
                <w:szCs w:val="24"/>
                <w:lang w:val="vi-VN"/>
              </w:rPr>
              <w:t xml:space="preserve"> %</w:t>
            </w:r>
          </w:p>
        </w:tc>
        <w:tc>
          <w:tcPr>
            <w:tcW w:w="2709" w:type="dxa"/>
          </w:tcPr>
          <w:p w:rsidR="00297404" w:rsidRPr="00926D2C" w:rsidRDefault="00297404">
            <w:pPr>
              <w:spacing w:after="0" w:line="240" w:lineRule="auto"/>
              <w:jc w:val="center"/>
              <w:rPr>
                <w:szCs w:val="24"/>
                <w:lang w:val="vi-VN"/>
              </w:rPr>
            </w:pPr>
          </w:p>
        </w:tc>
        <w:tc>
          <w:tcPr>
            <w:tcW w:w="823" w:type="dxa"/>
          </w:tcPr>
          <w:p w:rsidR="00297404" w:rsidRPr="00926D2C" w:rsidRDefault="00926D2C">
            <w:pPr>
              <w:spacing w:after="0" w:line="240" w:lineRule="auto"/>
              <w:jc w:val="center"/>
              <w:rPr>
                <w:szCs w:val="24"/>
              </w:rPr>
            </w:pPr>
            <w:r w:rsidRPr="00926D2C">
              <w:rPr>
                <w:szCs w:val="24"/>
              </w:rPr>
              <w:t>30</w:t>
            </w:r>
          </w:p>
        </w:tc>
        <w:tc>
          <w:tcPr>
            <w:tcW w:w="1048" w:type="dxa"/>
          </w:tcPr>
          <w:p w:rsidR="00297404" w:rsidRPr="00926D2C" w:rsidRDefault="00926D2C">
            <w:pPr>
              <w:spacing w:after="0" w:line="240" w:lineRule="auto"/>
              <w:jc w:val="center"/>
              <w:rPr>
                <w:szCs w:val="24"/>
                <w:lang w:val="vi-VN"/>
              </w:rPr>
            </w:pPr>
            <w:r w:rsidRPr="00926D2C">
              <w:rPr>
                <w:szCs w:val="24"/>
              </w:rPr>
              <w:t>30</w:t>
            </w:r>
          </w:p>
        </w:tc>
        <w:tc>
          <w:tcPr>
            <w:tcW w:w="1010" w:type="dxa"/>
          </w:tcPr>
          <w:p w:rsidR="00297404" w:rsidRPr="00926D2C" w:rsidRDefault="00926D2C">
            <w:pPr>
              <w:spacing w:after="0" w:line="240" w:lineRule="auto"/>
              <w:jc w:val="center"/>
              <w:rPr>
                <w:szCs w:val="24"/>
              </w:rPr>
            </w:pPr>
            <w:r w:rsidRPr="00926D2C">
              <w:rPr>
                <w:szCs w:val="24"/>
              </w:rPr>
              <w:t>30</w:t>
            </w:r>
          </w:p>
        </w:tc>
        <w:tc>
          <w:tcPr>
            <w:tcW w:w="1010" w:type="dxa"/>
          </w:tcPr>
          <w:p w:rsidR="00297404" w:rsidRPr="00926D2C" w:rsidRDefault="00926D2C">
            <w:pPr>
              <w:spacing w:after="0" w:line="240" w:lineRule="auto"/>
              <w:jc w:val="center"/>
              <w:rPr>
                <w:szCs w:val="24"/>
                <w:lang w:val="vi-VN"/>
              </w:rPr>
            </w:pPr>
            <w:r w:rsidRPr="00926D2C">
              <w:rPr>
                <w:szCs w:val="24"/>
                <w:lang w:val="vi-VN"/>
              </w:rPr>
              <w:t>10</w:t>
            </w:r>
          </w:p>
        </w:tc>
      </w:tr>
      <w:tr w:rsidR="00297404" w:rsidRPr="00926D2C">
        <w:trPr>
          <w:jc w:val="center"/>
        </w:trPr>
        <w:tc>
          <w:tcPr>
            <w:tcW w:w="2673" w:type="dxa"/>
            <w:gridSpan w:val="3"/>
          </w:tcPr>
          <w:p w:rsidR="00297404" w:rsidRPr="00926D2C" w:rsidRDefault="00926D2C">
            <w:pPr>
              <w:spacing w:after="0" w:line="240" w:lineRule="auto"/>
              <w:jc w:val="center"/>
              <w:rPr>
                <w:szCs w:val="24"/>
                <w:lang w:val="vi-VN"/>
              </w:rPr>
            </w:pPr>
            <w:r w:rsidRPr="00926D2C">
              <w:rPr>
                <w:szCs w:val="24"/>
                <w:lang w:val="vi-VN"/>
              </w:rPr>
              <w:t>T</w:t>
            </w:r>
            <w:r w:rsidRPr="00926D2C">
              <w:rPr>
                <w:szCs w:val="24"/>
                <w:lang w:val="vi-VN"/>
              </w:rPr>
              <w:t>ỉ</w:t>
            </w:r>
            <w:r w:rsidRPr="00926D2C">
              <w:rPr>
                <w:szCs w:val="24"/>
                <w:lang w:val="vi-VN"/>
              </w:rPr>
              <w:t xml:space="preserve"> l</w:t>
            </w:r>
            <w:r w:rsidRPr="00926D2C">
              <w:rPr>
                <w:szCs w:val="24"/>
                <w:lang w:val="vi-VN"/>
              </w:rPr>
              <w:t>ệ</w:t>
            </w:r>
            <w:r w:rsidRPr="00926D2C">
              <w:rPr>
                <w:szCs w:val="24"/>
                <w:lang w:val="vi-VN"/>
              </w:rPr>
              <w:t xml:space="preserve"> chung</w:t>
            </w:r>
          </w:p>
        </w:tc>
        <w:tc>
          <w:tcPr>
            <w:tcW w:w="2709" w:type="dxa"/>
          </w:tcPr>
          <w:p w:rsidR="00297404" w:rsidRPr="00926D2C" w:rsidRDefault="00297404">
            <w:pPr>
              <w:spacing w:after="0" w:line="240" w:lineRule="auto"/>
              <w:jc w:val="center"/>
              <w:rPr>
                <w:szCs w:val="24"/>
                <w:lang w:val="vi-VN"/>
              </w:rPr>
            </w:pPr>
          </w:p>
        </w:tc>
        <w:tc>
          <w:tcPr>
            <w:tcW w:w="1871" w:type="dxa"/>
            <w:gridSpan w:val="2"/>
          </w:tcPr>
          <w:p w:rsidR="00297404" w:rsidRPr="00926D2C" w:rsidRDefault="00926D2C">
            <w:pPr>
              <w:spacing w:after="0" w:line="240" w:lineRule="auto"/>
              <w:jc w:val="center"/>
              <w:rPr>
                <w:szCs w:val="24"/>
              </w:rPr>
            </w:pPr>
            <w:r w:rsidRPr="00926D2C">
              <w:rPr>
                <w:szCs w:val="24"/>
              </w:rPr>
              <w:t>60</w:t>
            </w:r>
          </w:p>
        </w:tc>
        <w:tc>
          <w:tcPr>
            <w:tcW w:w="2020" w:type="dxa"/>
            <w:gridSpan w:val="2"/>
          </w:tcPr>
          <w:p w:rsidR="00297404" w:rsidRPr="00926D2C" w:rsidRDefault="00926D2C">
            <w:pPr>
              <w:spacing w:after="0" w:line="240" w:lineRule="auto"/>
              <w:jc w:val="center"/>
              <w:rPr>
                <w:szCs w:val="24"/>
              </w:rPr>
            </w:pPr>
            <w:r w:rsidRPr="00926D2C">
              <w:rPr>
                <w:szCs w:val="24"/>
              </w:rPr>
              <w:t>40</w:t>
            </w:r>
          </w:p>
        </w:tc>
      </w:tr>
    </w:tbl>
    <w:p w:rsidR="00297404" w:rsidRPr="00926D2C" w:rsidRDefault="00297404">
      <w:pPr>
        <w:spacing w:after="0" w:line="240" w:lineRule="auto"/>
        <w:ind w:left="360"/>
        <w:rPr>
          <w:szCs w:val="24"/>
          <w:lang w:val="vi-VN"/>
        </w:rPr>
      </w:pPr>
    </w:p>
    <w:tbl>
      <w:tblPr>
        <w:tblStyle w:val="trongbang1"/>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536"/>
      </w:tblGrid>
      <w:tr w:rsidR="00297404" w:rsidRPr="00926D2C">
        <w:tc>
          <w:tcPr>
            <w:tcW w:w="5524" w:type="dxa"/>
          </w:tcPr>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926D2C">
            <w:pPr>
              <w:spacing w:after="0" w:line="276" w:lineRule="auto"/>
              <w:jc w:val="center"/>
              <w:rPr>
                <w:b/>
                <w:szCs w:val="24"/>
              </w:rPr>
            </w:pPr>
            <w:r w:rsidRPr="00926D2C">
              <w:rPr>
                <w:b/>
                <w:szCs w:val="24"/>
              </w:rPr>
              <w:lastRenderedPageBreak/>
              <w:t>PHÒNG GD</w:t>
            </w:r>
            <w:r w:rsidRPr="00926D2C">
              <w:rPr>
                <w:b/>
                <w:szCs w:val="24"/>
                <w:lang w:val="vi-VN"/>
              </w:rPr>
              <w:t xml:space="preserve">&amp;ĐT </w:t>
            </w:r>
            <w:r w:rsidRPr="00926D2C">
              <w:rPr>
                <w:b/>
                <w:szCs w:val="24"/>
              </w:rPr>
              <w:t>.............</w:t>
            </w:r>
          </w:p>
          <w:p w:rsidR="00297404" w:rsidRPr="00926D2C" w:rsidRDefault="00926D2C">
            <w:pPr>
              <w:spacing w:after="0" w:line="276" w:lineRule="auto"/>
              <w:jc w:val="center"/>
              <w:rPr>
                <w:b/>
                <w:bCs/>
                <w:szCs w:val="24"/>
              </w:rPr>
            </w:pPr>
            <w:r w:rsidRPr="00926D2C">
              <w:rPr>
                <w:b/>
                <w:bCs/>
                <w:szCs w:val="24"/>
              </w:rPr>
              <w:t>TRƯ</w:t>
            </w:r>
            <w:r w:rsidRPr="00926D2C">
              <w:rPr>
                <w:b/>
                <w:bCs/>
                <w:szCs w:val="24"/>
              </w:rPr>
              <w:t>Ờ</w:t>
            </w:r>
            <w:r w:rsidRPr="00926D2C">
              <w:rPr>
                <w:b/>
                <w:bCs/>
                <w:szCs w:val="24"/>
              </w:rPr>
              <w:t xml:space="preserve">NG THCS </w:t>
            </w:r>
            <w:r w:rsidRPr="00926D2C">
              <w:rPr>
                <w:b/>
                <w:bCs/>
                <w:szCs w:val="24"/>
              </w:rPr>
              <w:t>.............</w:t>
            </w:r>
          </w:p>
          <w:p w:rsidR="00297404" w:rsidRPr="00926D2C" w:rsidRDefault="00926D2C">
            <w:pPr>
              <w:spacing w:after="0" w:line="276" w:lineRule="auto"/>
              <w:jc w:val="center"/>
              <w:rPr>
                <w:b/>
                <w:bCs/>
                <w:szCs w:val="24"/>
              </w:rPr>
            </w:pPr>
            <w:r w:rsidRPr="00926D2C">
              <w:rPr>
                <w:b/>
                <w:bCs/>
                <w:szCs w:val="24"/>
              </w:rPr>
              <w:t>T</w:t>
            </w:r>
            <w:r w:rsidRPr="00926D2C">
              <w:rPr>
                <w:b/>
                <w:bCs/>
                <w:szCs w:val="24"/>
              </w:rPr>
              <w:t>Ổ</w:t>
            </w:r>
            <w:r w:rsidRPr="00926D2C">
              <w:rPr>
                <w:b/>
                <w:bCs/>
                <w:szCs w:val="24"/>
              </w:rPr>
              <w:t xml:space="preserve"> KHOA H</w:t>
            </w:r>
            <w:r w:rsidRPr="00926D2C">
              <w:rPr>
                <w:b/>
                <w:bCs/>
                <w:szCs w:val="24"/>
              </w:rPr>
              <w:t>Ọ</w:t>
            </w:r>
            <w:r w:rsidRPr="00926D2C">
              <w:rPr>
                <w:b/>
                <w:bCs/>
                <w:szCs w:val="24"/>
              </w:rPr>
              <w:t>C XÃ H</w:t>
            </w:r>
            <w:r w:rsidRPr="00926D2C">
              <w:rPr>
                <w:b/>
                <w:bCs/>
                <w:szCs w:val="24"/>
              </w:rPr>
              <w:t>Ộ</w:t>
            </w:r>
            <w:r w:rsidRPr="00926D2C">
              <w:rPr>
                <w:b/>
                <w:bCs/>
                <w:szCs w:val="24"/>
              </w:rPr>
              <w:t>I</w:t>
            </w:r>
          </w:p>
        </w:tc>
        <w:tc>
          <w:tcPr>
            <w:tcW w:w="4536" w:type="dxa"/>
          </w:tcPr>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926D2C">
            <w:pPr>
              <w:spacing w:after="0" w:line="276" w:lineRule="auto"/>
              <w:jc w:val="center"/>
              <w:rPr>
                <w:b/>
                <w:bCs/>
                <w:szCs w:val="24"/>
              </w:rPr>
            </w:pPr>
            <w:r w:rsidRPr="00926D2C">
              <w:rPr>
                <w:b/>
                <w:bCs/>
                <w:szCs w:val="24"/>
                <w:lang w:val="vi-VN"/>
              </w:rPr>
              <w:lastRenderedPageBreak/>
              <w:t>Đ</w:t>
            </w:r>
            <w:r w:rsidRPr="00926D2C">
              <w:rPr>
                <w:b/>
                <w:bCs/>
                <w:szCs w:val="24"/>
                <w:lang w:val="vi-VN"/>
              </w:rPr>
              <w:t>Ề</w:t>
            </w:r>
            <w:r w:rsidRPr="00926D2C">
              <w:rPr>
                <w:b/>
                <w:bCs/>
                <w:szCs w:val="24"/>
                <w:lang w:val="vi-VN"/>
              </w:rPr>
              <w:t xml:space="preserve"> KI</w:t>
            </w:r>
            <w:r w:rsidRPr="00926D2C">
              <w:rPr>
                <w:b/>
                <w:bCs/>
                <w:szCs w:val="24"/>
                <w:lang w:val="vi-VN"/>
              </w:rPr>
              <w:t>Ể</w:t>
            </w:r>
            <w:r w:rsidRPr="00926D2C">
              <w:rPr>
                <w:b/>
                <w:bCs/>
                <w:szCs w:val="24"/>
                <w:lang w:val="vi-VN"/>
              </w:rPr>
              <w:t xml:space="preserve">M TRA </w:t>
            </w:r>
            <w:r w:rsidRPr="00926D2C">
              <w:rPr>
                <w:b/>
                <w:bCs/>
                <w:szCs w:val="24"/>
              </w:rPr>
              <w:t>GI</w:t>
            </w:r>
            <w:r w:rsidRPr="00926D2C">
              <w:rPr>
                <w:b/>
                <w:bCs/>
                <w:szCs w:val="24"/>
              </w:rPr>
              <w:t>Ữ</w:t>
            </w:r>
            <w:r w:rsidRPr="00926D2C">
              <w:rPr>
                <w:b/>
                <w:bCs/>
                <w:szCs w:val="24"/>
              </w:rPr>
              <w:t xml:space="preserve">A </w:t>
            </w:r>
            <w:r w:rsidRPr="00926D2C">
              <w:rPr>
                <w:b/>
                <w:bCs/>
                <w:szCs w:val="24"/>
                <w:lang w:val="vi-VN"/>
              </w:rPr>
              <w:t>KÌ</w:t>
            </w:r>
            <w:r w:rsidRPr="00926D2C">
              <w:rPr>
                <w:b/>
                <w:bCs/>
                <w:szCs w:val="24"/>
              </w:rPr>
              <w:t xml:space="preserve"> I</w:t>
            </w:r>
          </w:p>
          <w:p w:rsidR="00297404" w:rsidRPr="00926D2C" w:rsidRDefault="00926D2C">
            <w:pPr>
              <w:spacing w:after="0" w:line="276" w:lineRule="auto"/>
              <w:jc w:val="center"/>
              <w:rPr>
                <w:b/>
                <w:bCs/>
                <w:szCs w:val="24"/>
              </w:rPr>
            </w:pPr>
            <w:r w:rsidRPr="00926D2C">
              <w:rPr>
                <w:b/>
                <w:bCs/>
                <w:szCs w:val="24"/>
              </w:rPr>
              <w:t>MÔN NG</w:t>
            </w:r>
            <w:r w:rsidRPr="00926D2C">
              <w:rPr>
                <w:b/>
                <w:bCs/>
                <w:szCs w:val="24"/>
              </w:rPr>
              <w:t>Ữ</w:t>
            </w:r>
            <w:r w:rsidRPr="00926D2C">
              <w:rPr>
                <w:b/>
                <w:bCs/>
                <w:szCs w:val="24"/>
              </w:rPr>
              <w:t xml:space="preserve"> VĂN 8</w:t>
            </w:r>
          </w:p>
          <w:p w:rsidR="00297404" w:rsidRPr="00926D2C" w:rsidRDefault="00926D2C">
            <w:pPr>
              <w:spacing w:after="0" w:line="276" w:lineRule="auto"/>
              <w:ind w:left="-106"/>
              <w:jc w:val="center"/>
              <w:rPr>
                <w:szCs w:val="24"/>
              </w:rPr>
            </w:pPr>
            <w:r w:rsidRPr="00926D2C">
              <w:rPr>
                <w:szCs w:val="24"/>
              </w:rPr>
              <w:t>Năm h</w:t>
            </w:r>
            <w:r w:rsidRPr="00926D2C">
              <w:rPr>
                <w:szCs w:val="24"/>
              </w:rPr>
              <w:t>ọ</w:t>
            </w:r>
            <w:r w:rsidRPr="00926D2C">
              <w:rPr>
                <w:szCs w:val="24"/>
              </w:rPr>
              <w:t xml:space="preserve">c </w:t>
            </w:r>
            <w:r w:rsidRPr="00926D2C">
              <w:rPr>
                <w:szCs w:val="24"/>
              </w:rPr>
              <w:t>20...- 20......</w:t>
            </w:r>
          </w:p>
          <w:p w:rsidR="00297404" w:rsidRPr="00926D2C" w:rsidRDefault="00926D2C">
            <w:pPr>
              <w:spacing w:after="0" w:line="276" w:lineRule="auto"/>
              <w:ind w:left="-106"/>
              <w:jc w:val="center"/>
              <w:rPr>
                <w:szCs w:val="24"/>
                <w:lang w:val="vi-VN"/>
              </w:rPr>
            </w:pPr>
            <w:r w:rsidRPr="00926D2C">
              <w:rPr>
                <w:szCs w:val="24"/>
                <w:lang w:val="vi-VN"/>
              </w:rPr>
              <w:t>Th</w:t>
            </w:r>
            <w:r w:rsidRPr="00926D2C">
              <w:rPr>
                <w:szCs w:val="24"/>
                <w:lang w:val="vi-VN"/>
              </w:rPr>
              <w:t>ờ</w:t>
            </w:r>
            <w:r w:rsidRPr="00926D2C">
              <w:rPr>
                <w:szCs w:val="24"/>
                <w:lang w:val="vi-VN"/>
              </w:rPr>
              <w:t>i gian làm bài: 90 phút</w:t>
            </w:r>
          </w:p>
          <w:p w:rsidR="00297404" w:rsidRPr="00926D2C" w:rsidRDefault="00926D2C">
            <w:pPr>
              <w:spacing w:after="0" w:line="276" w:lineRule="auto"/>
              <w:ind w:left="-106"/>
              <w:jc w:val="center"/>
              <w:rPr>
                <w:szCs w:val="24"/>
              </w:rPr>
            </w:pPr>
            <w:r w:rsidRPr="00926D2C">
              <w:rPr>
                <w:szCs w:val="24"/>
              </w:rPr>
              <w:t>Ngày ki</w:t>
            </w:r>
            <w:r w:rsidRPr="00926D2C">
              <w:rPr>
                <w:szCs w:val="24"/>
              </w:rPr>
              <w:t>ể</w:t>
            </w:r>
            <w:r w:rsidRPr="00926D2C">
              <w:rPr>
                <w:szCs w:val="24"/>
              </w:rPr>
              <w:t xml:space="preserve">m tra: </w:t>
            </w:r>
          </w:p>
        </w:tc>
      </w:tr>
    </w:tbl>
    <w:p w:rsidR="00297404" w:rsidRPr="00926D2C" w:rsidRDefault="00926D2C">
      <w:pPr>
        <w:spacing w:after="0" w:line="276" w:lineRule="auto"/>
        <w:ind w:left="-106"/>
        <w:rPr>
          <w:b/>
          <w:bCs/>
          <w:szCs w:val="24"/>
          <w:lang w:eastAsia="vi-VN"/>
        </w:rPr>
      </w:pPr>
      <w:r w:rsidRPr="00926D2C">
        <w:rPr>
          <w:b/>
          <w:bCs/>
          <w:szCs w:val="24"/>
          <w:lang w:eastAsia="vi-VN"/>
        </w:rPr>
        <w:lastRenderedPageBreak/>
        <w:t>Đ</w:t>
      </w:r>
      <w:r w:rsidRPr="00926D2C">
        <w:rPr>
          <w:b/>
          <w:bCs/>
          <w:szCs w:val="24"/>
          <w:lang w:eastAsia="vi-VN"/>
        </w:rPr>
        <w:t>Ề</w:t>
      </w:r>
      <w:r w:rsidRPr="00926D2C">
        <w:rPr>
          <w:b/>
          <w:bCs/>
          <w:szCs w:val="24"/>
          <w:lang w:eastAsia="vi-VN"/>
        </w:rPr>
        <w:t xml:space="preserve"> BÀI 1 </w:t>
      </w:r>
      <w:r w:rsidRPr="00926D2C">
        <w:rPr>
          <w:bCs/>
          <w:szCs w:val="24"/>
          <w:lang w:eastAsia="vi-VN"/>
        </w:rPr>
        <w:t>(</w:t>
      </w:r>
      <w:r w:rsidRPr="00926D2C">
        <w:rPr>
          <w:i/>
          <w:iCs/>
          <w:szCs w:val="24"/>
          <w:lang w:val="vi-VN"/>
        </w:rPr>
        <w:t>H</w:t>
      </w:r>
      <w:r w:rsidRPr="00926D2C">
        <w:rPr>
          <w:i/>
          <w:iCs/>
          <w:szCs w:val="24"/>
          <w:lang w:val="vi-VN"/>
        </w:rPr>
        <w:t>ọ</w:t>
      </w:r>
      <w:r w:rsidRPr="00926D2C">
        <w:rPr>
          <w:i/>
          <w:iCs/>
          <w:szCs w:val="24"/>
          <w:lang w:val="vi-VN"/>
        </w:rPr>
        <w:t>c sinh làm bài vào gi</w:t>
      </w:r>
      <w:r w:rsidRPr="00926D2C">
        <w:rPr>
          <w:i/>
          <w:iCs/>
          <w:szCs w:val="24"/>
          <w:lang w:val="vi-VN"/>
        </w:rPr>
        <w:t>ấ</w:t>
      </w:r>
      <w:r w:rsidRPr="00926D2C">
        <w:rPr>
          <w:i/>
          <w:iCs/>
          <w:szCs w:val="24"/>
          <w:lang w:val="vi-VN"/>
        </w:rPr>
        <w:t>y ki</w:t>
      </w:r>
      <w:r w:rsidRPr="00926D2C">
        <w:rPr>
          <w:i/>
          <w:iCs/>
          <w:szCs w:val="24"/>
          <w:lang w:val="vi-VN"/>
        </w:rPr>
        <w:t>ể</w:t>
      </w:r>
      <w:r w:rsidRPr="00926D2C">
        <w:rPr>
          <w:i/>
          <w:iCs/>
          <w:szCs w:val="24"/>
          <w:lang w:val="vi-VN"/>
        </w:rPr>
        <w:t>m tra</w:t>
      </w:r>
      <w:r w:rsidRPr="00926D2C">
        <w:rPr>
          <w:bCs/>
          <w:szCs w:val="24"/>
          <w:lang w:eastAsia="vi-VN"/>
        </w:rPr>
        <w:t>)</w:t>
      </w:r>
    </w:p>
    <w:p w:rsidR="00297404" w:rsidRPr="00926D2C" w:rsidRDefault="00926D2C">
      <w:pPr>
        <w:shd w:val="clear" w:color="auto" w:fill="FFFFFF"/>
        <w:spacing w:line="276" w:lineRule="auto"/>
        <w:rPr>
          <w:szCs w:val="24"/>
        </w:rPr>
      </w:pPr>
      <w:r w:rsidRPr="00926D2C">
        <w:rPr>
          <w:b/>
          <w:bCs/>
          <w:szCs w:val="24"/>
          <w:lang w:eastAsia="vi-VN"/>
        </w:rPr>
        <w:t>Ph</w:t>
      </w:r>
      <w:r w:rsidRPr="00926D2C">
        <w:rPr>
          <w:b/>
          <w:bCs/>
          <w:szCs w:val="24"/>
          <w:lang w:eastAsia="vi-VN"/>
        </w:rPr>
        <w:t>ầ</w:t>
      </w:r>
      <w:r w:rsidRPr="00926D2C">
        <w:rPr>
          <w:b/>
          <w:bCs/>
          <w:szCs w:val="24"/>
          <w:lang w:eastAsia="vi-VN"/>
        </w:rPr>
        <w:t xml:space="preserve">n I </w:t>
      </w:r>
      <w:r w:rsidRPr="00926D2C">
        <w:rPr>
          <w:rStyle w:val="Strong"/>
          <w:szCs w:val="24"/>
        </w:rPr>
        <w:t>(6,0 đi</w:t>
      </w:r>
      <w:r w:rsidRPr="00926D2C">
        <w:rPr>
          <w:rStyle w:val="Strong"/>
          <w:szCs w:val="24"/>
        </w:rPr>
        <w:t>ể</w:t>
      </w:r>
      <w:r w:rsidRPr="00926D2C">
        <w:rPr>
          <w:rStyle w:val="Strong"/>
          <w:szCs w:val="24"/>
        </w:rPr>
        <w:t>m)</w:t>
      </w:r>
      <w:r w:rsidRPr="00926D2C">
        <w:rPr>
          <w:szCs w:val="24"/>
        </w:rPr>
        <w:t xml:space="preserve">. </w:t>
      </w:r>
      <w:r w:rsidRPr="00926D2C">
        <w:rPr>
          <w:b/>
          <w:bCs/>
          <w:szCs w:val="24"/>
          <w:lang w:eastAsia="vi-VN"/>
        </w:rPr>
        <w:t xml:space="preserve"> </w:t>
      </w:r>
      <w:r w:rsidRPr="00926D2C">
        <w:rPr>
          <w:bCs/>
          <w:szCs w:val="24"/>
          <w:lang w:eastAsia="vi-VN"/>
        </w:rPr>
        <w:t>Đ</w:t>
      </w:r>
      <w:r w:rsidRPr="00926D2C">
        <w:rPr>
          <w:bCs/>
          <w:szCs w:val="24"/>
          <w:lang w:eastAsia="vi-VN"/>
        </w:rPr>
        <w:t>ọ</w:t>
      </w:r>
      <w:r w:rsidRPr="00926D2C">
        <w:rPr>
          <w:bCs/>
          <w:szCs w:val="24"/>
          <w:lang w:eastAsia="vi-VN"/>
        </w:rPr>
        <w:t>c</w:t>
      </w:r>
      <w:r w:rsidRPr="00926D2C">
        <w:rPr>
          <w:szCs w:val="24"/>
        </w:rPr>
        <w:t xml:space="preserve"> đo</w:t>
      </w:r>
      <w:r w:rsidRPr="00926D2C">
        <w:rPr>
          <w:szCs w:val="24"/>
        </w:rPr>
        <w:t>ạ</w:t>
      </w:r>
      <w:r w:rsidRPr="00926D2C">
        <w:rPr>
          <w:szCs w:val="24"/>
        </w:rPr>
        <w:t>n thơ dư</w:t>
      </w:r>
      <w:r w:rsidRPr="00926D2C">
        <w:rPr>
          <w:szCs w:val="24"/>
        </w:rPr>
        <w:t>ớ</w:t>
      </w:r>
      <w:r w:rsidRPr="00926D2C">
        <w:rPr>
          <w:szCs w:val="24"/>
        </w:rPr>
        <w:t>i đây trích trong bài thơ “Hương s</w:t>
      </w:r>
      <w:r w:rsidRPr="00926D2C">
        <w:rPr>
          <w:szCs w:val="24"/>
        </w:rPr>
        <w:t>ắ</w:t>
      </w:r>
      <w:r w:rsidRPr="00926D2C">
        <w:rPr>
          <w:szCs w:val="24"/>
        </w:rPr>
        <w:t>c mùa thu” c</w:t>
      </w:r>
      <w:r w:rsidRPr="00926D2C">
        <w:rPr>
          <w:szCs w:val="24"/>
        </w:rPr>
        <w:t>ủ</w:t>
      </w:r>
      <w:r w:rsidRPr="00926D2C">
        <w:rPr>
          <w:szCs w:val="24"/>
        </w:rPr>
        <w:t>a Nguy</w:t>
      </w:r>
      <w:r w:rsidRPr="00926D2C">
        <w:rPr>
          <w:szCs w:val="24"/>
        </w:rPr>
        <w:t>ễ</w:t>
      </w:r>
      <w:r w:rsidRPr="00926D2C">
        <w:rPr>
          <w:szCs w:val="24"/>
        </w:rPr>
        <w:t>n Lãm Th</w:t>
      </w:r>
      <w:r w:rsidRPr="00926D2C">
        <w:rPr>
          <w:szCs w:val="24"/>
        </w:rPr>
        <w:t>ắ</w:t>
      </w:r>
      <w:r w:rsidRPr="00926D2C">
        <w:rPr>
          <w:szCs w:val="24"/>
        </w:rPr>
        <w:t>ng và tr</w:t>
      </w:r>
      <w:r w:rsidRPr="00926D2C">
        <w:rPr>
          <w:szCs w:val="24"/>
        </w:rPr>
        <w:t>ả</w:t>
      </w:r>
      <w:r w:rsidRPr="00926D2C">
        <w:rPr>
          <w:szCs w:val="24"/>
        </w:rPr>
        <w:t xml:space="preserve"> l</w:t>
      </w:r>
      <w:r w:rsidRPr="00926D2C">
        <w:rPr>
          <w:szCs w:val="24"/>
        </w:rPr>
        <w:t>ờ</w:t>
      </w:r>
      <w:r w:rsidRPr="00926D2C">
        <w:rPr>
          <w:szCs w:val="24"/>
        </w:rPr>
        <w:t>i câu h</w:t>
      </w:r>
      <w:r w:rsidRPr="00926D2C">
        <w:rPr>
          <w:szCs w:val="24"/>
        </w:rPr>
        <w:t>ỏ</w:t>
      </w:r>
      <w:r w:rsidRPr="00926D2C">
        <w:rPr>
          <w:szCs w:val="24"/>
        </w:rPr>
        <w:t>i bên dư</w:t>
      </w:r>
      <w:r w:rsidRPr="00926D2C">
        <w:rPr>
          <w:szCs w:val="24"/>
        </w:rPr>
        <w:t>ớ</w:t>
      </w:r>
      <w:r w:rsidRPr="00926D2C">
        <w:rPr>
          <w:szCs w:val="24"/>
        </w:rPr>
        <w:t xml:space="preserve">i:   </w:t>
      </w:r>
    </w:p>
    <w:p w:rsidR="00297404" w:rsidRPr="00926D2C" w:rsidRDefault="00926D2C">
      <w:pPr>
        <w:shd w:val="clear" w:color="auto" w:fill="FFFFFF"/>
        <w:spacing w:after="0" w:line="276" w:lineRule="auto"/>
        <w:ind w:left="2880" w:firstLine="132"/>
        <w:rPr>
          <w:i/>
          <w:iCs/>
          <w:szCs w:val="24"/>
        </w:rPr>
      </w:pPr>
      <w:r w:rsidRPr="00926D2C">
        <w:rPr>
          <w:i/>
          <w:iCs/>
          <w:szCs w:val="24"/>
        </w:rPr>
        <w:t>Thuy</w:t>
      </w:r>
      <w:r w:rsidRPr="00926D2C">
        <w:rPr>
          <w:i/>
          <w:iCs/>
          <w:szCs w:val="24"/>
        </w:rPr>
        <w:t>ề</w:t>
      </w:r>
      <w:r w:rsidRPr="00926D2C">
        <w:rPr>
          <w:i/>
          <w:iCs/>
          <w:szCs w:val="24"/>
        </w:rPr>
        <w:t>n gió ch</w:t>
      </w:r>
      <w:r w:rsidRPr="00926D2C">
        <w:rPr>
          <w:i/>
          <w:iCs/>
          <w:szCs w:val="24"/>
        </w:rPr>
        <w:t>ở</w:t>
      </w:r>
      <w:r w:rsidRPr="00926D2C">
        <w:rPr>
          <w:i/>
          <w:iCs/>
          <w:szCs w:val="24"/>
        </w:rPr>
        <w:t xml:space="preserve"> </w:t>
      </w:r>
      <w:r w:rsidRPr="00926D2C">
        <w:rPr>
          <w:i/>
          <w:iCs/>
          <w:szCs w:val="24"/>
        </w:rPr>
        <w:t>hương mùa thu</w:t>
      </w:r>
      <w:r w:rsidRPr="00926D2C">
        <w:rPr>
          <w:i/>
          <w:iCs/>
          <w:szCs w:val="24"/>
        </w:rPr>
        <w:br/>
        <w:t>Đi qua dòng sông c</w:t>
      </w:r>
      <w:r w:rsidRPr="00926D2C">
        <w:rPr>
          <w:i/>
          <w:iCs/>
          <w:szCs w:val="24"/>
        </w:rPr>
        <w:t>ổ</w:t>
      </w:r>
      <w:r w:rsidRPr="00926D2C">
        <w:rPr>
          <w:i/>
          <w:iCs/>
          <w:szCs w:val="24"/>
        </w:rPr>
        <w:t xml:space="preserve"> tích</w:t>
      </w:r>
      <w:r w:rsidRPr="00926D2C">
        <w:rPr>
          <w:i/>
          <w:iCs/>
          <w:szCs w:val="24"/>
        </w:rPr>
        <w:br/>
        <w:t>Trái na m</w:t>
      </w:r>
      <w:r w:rsidRPr="00926D2C">
        <w:rPr>
          <w:i/>
          <w:iCs/>
          <w:szCs w:val="24"/>
        </w:rPr>
        <w:t>ở</w:t>
      </w:r>
      <w:r w:rsidRPr="00926D2C">
        <w:rPr>
          <w:i/>
          <w:iCs/>
          <w:szCs w:val="24"/>
        </w:rPr>
        <w:t xml:space="preserve"> m</w:t>
      </w:r>
      <w:r w:rsidRPr="00926D2C">
        <w:rPr>
          <w:i/>
          <w:iCs/>
          <w:szCs w:val="24"/>
        </w:rPr>
        <w:t>ắ</w:t>
      </w:r>
      <w:r w:rsidRPr="00926D2C">
        <w:rPr>
          <w:i/>
          <w:iCs/>
          <w:szCs w:val="24"/>
        </w:rPr>
        <w:t>t n</w:t>
      </w:r>
      <w:r w:rsidRPr="00926D2C">
        <w:rPr>
          <w:i/>
          <w:iCs/>
          <w:szCs w:val="24"/>
        </w:rPr>
        <w:t>ằ</w:t>
      </w:r>
      <w:r w:rsidRPr="00926D2C">
        <w:rPr>
          <w:i/>
          <w:iCs/>
          <w:szCs w:val="24"/>
        </w:rPr>
        <w:t>m mơ</w:t>
      </w:r>
      <w:r w:rsidRPr="00926D2C">
        <w:rPr>
          <w:i/>
          <w:iCs/>
          <w:szCs w:val="24"/>
        </w:rPr>
        <w:br/>
        <w:t>N</w:t>
      </w:r>
      <w:r w:rsidRPr="00926D2C">
        <w:rPr>
          <w:i/>
          <w:iCs/>
          <w:szCs w:val="24"/>
        </w:rPr>
        <w:t>ắ</w:t>
      </w:r>
      <w:r w:rsidRPr="00926D2C">
        <w:rPr>
          <w:i/>
          <w:iCs/>
          <w:szCs w:val="24"/>
        </w:rPr>
        <w:t>ng trưa lò cò tinh ngh</w:t>
      </w:r>
      <w:r w:rsidRPr="00926D2C">
        <w:rPr>
          <w:i/>
          <w:iCs/>
          <w:szCs w:val="24"/>
        </w:rPr>
        <w:t>ị</w:t>
      </w:r>
      <w:r w:rsidRPr="00926D2C">
        <w:rPr>
          <w:i/>
          <w:iCs/>
          <w:szCs w:val="24"/>
        </w:rPr>
        <w:t>ch</w:t>
      </w:r>
      <w:r w:rsidRPr="00926D2C">
        <w:rPr>
          <w:i/>
          <w:iCs/>
          <w:szCs w:val="24"/>
        </w:rPr>
        <w:br/>
      </w:r>
      <w:r w:rsidRPr="00926D2C">
        <w:rPr>
          <w:i/>
          <w:iCs/>
          <w:szCs w:val="24"/>
        </w:rPr>
        <w:br/>
        <w:t>Vư</w:t>
      </w:r>
      <w:r w:rsidRPr="00926D2C">
        <w:rPr>
          <w:i/>
          <w:iCs/>
          <w:szCs w:val="24"/>
        </w:rPr>
        <w:t>ờ</w:t>
      </w:r>
      <w:r w:rsidRPr="00926D2C">
        <w:rPr>
          <w:i/>
          <w:iCs/>
          <w:szCs w:val="24"/>
        </w:rPr>
        <w:t>n ai n</w:t>
      </w:r>
      <w:r w:rsidRPr="00926D2C">
        <w:rPr>
          <w:i/>
          <w:iCs/>
          <w:szCs w:val="24"/>
        </w:rPr>
        <w:t>ồ</w:t>
      </w:r>
      <w:r w:rsidRPr="00926D2C">
        <w:rPr>
          <w:i/>
          <w:iCs/>
          <w:szCs w:val="24"/>
        </w:rPr>
        <w:t>ng nàn chín t</w:t>
      </w:r>
      <w:r w:rsidRPr="00926D2C">
        <w:rPr>
          <w:i/>
          <w:iCs/>
          <w:szCs w:val="24"/>
        </w:rPr>
        <w:t>ớ</w:t>
      </w:r>
      <w:r w:rsidRPr="00926D2C">
        <w:rPr>
          <w:i/>
          <w:iCs/>
          <w:szCs w:val="24"/>
        </w:rPr>
        <w:t>i</w:t>
      </w:r>
      <w:r w:rsidRPr="00926D2C">
        <w:rPr>
          <w:i/>
          <w:iCs/>
          <w:szCs w:val="24"/>
        </w:rPr>
        <w:br/>
        <w:t>Lũ chim hái tr</w:t>
      </w:r>
      <w:r w:rsidRPr="00926D2C">
        <w:rPr>
          <w:i/>
          <w:iCs/>
          <w:szCs w:val="24"/>
        </w:rPr>
        <w:t>ộ</w:t>
      </w:r>
      <w:r w:rsidRPr="00926D2C">
        <w:rPr>
          <w:i/>
          <w:iCs/>
          <w:szCs w:val="24"/>
        </w:rPr>
        <w:t>m hương mùa</w:t>
      </w:r>
      <w:r w:rsidRPr="00926D2C">
        <w:rPr>
          <w:i/>
          <w:iCs/>
          <w:szCs w:val="24"/>
        </w:rPr>
        <w:br/>
        <w:t>Th</w:t>
      </w:r>
      <w:r w:rsidRPr="00926D2C">
        <w:rPr>
          <w:i/>
          <w:iCs/>
          <w:szCs w:val="24"/>
        </w:rPr>
        <w:t>ị</w:t>
      </w:r>
      <w:r w:rsidRPr="00926D2C">
        <w:rPr>
          <w:i/>
          <w:iCs/>
          <w:szCs w:val="24"/>
        </w:rPr>
        <w:t xml:space="preserve"> vàng trên cành đang đ</w:t>
      </w:r>
      <w:r w:rsidRPr="00926D2C">
        <w:rPr>
          <w:i/>
          <w:iCs/>
          <w:szCs w:val="24"/>
        </w:rPr>
        <w:t>ợ</w:t>
      </w:r>
      <w:r w:rsidRPr="00926D2C">
        <w:rPr>
          <w:i/>
          <w:iCs/>
          <w:szCs w:val="24"/>
        </w:rPr>
        <w:t>i</w:t>
      </w:r>
      <w:r w:rsidRPr="00926D2C">
        <w:rPr>
          <w:i/>
          <w:iCs/>
          <w:szCs w:val="24"/>
        </w:rPr>
        <w:br/>
        <w:t>Tay em v</w:t>
      </w:r>
      <w:r w:rsidRPr="00926D2C">
        <w:rPr>
          <w:i/>
          <w:iCs/>
          <w:szCs w:val="24"/>
        </w:rPr>
        <w:t>ớ</w:t>
      </w:r>
      <w:r w:rsidRPr="00926D2C">
        <w:rPr>
          <w:i/>
          <w:iCs/>
          <w:szCs w:val="24"/>
        </w:rPr>
        <w:t>i t</w:t>
      </w:r>
      <w:r w:rsidRPr="00926D2C">
        <w:rPr>
          <w:i/>
          <w:iCs/>
          <w:szCs w:val="24"/>
        </w:rPr>
        <w:t>ớ</w:t>
      </w:r>
      <w:r w:rsidRPr="00926D2C">
        <w:rPr>
          <w:i/>
          <w:iCs/>
          <w:szCs w:val="24"/>
        </w:rPr>
        <w:t>i hay chưa?</w:t>
      </w:r>
    </w:p>
    <w:p w:rsidR="00297404" w:rsidRPr="00926D2C" w:rsidRDefault="00926D2C">
      <w:pPr>
        <w:shd w:val="clear" w:color="auto" w:fill="FFFFFF"/>
        <w:spacing w:after="0" w:line="276" w:lineRule="auto"/>
        <w:rPr>
          <w:szCs w:val="24"/>
          <w:shd w:val="clear" w:color="auto" w:fill="FFFFFF"/>
        </w:rPr>
      </w:pPr>
      <w:r w:rsidRPr="00926D2C">
        <w:rPr>
          <w:szCs w:val="24"/>
          <w:shd w:val="clear" w:color="auto" w:fill="FFFFFF"/>
        </w:rPr>
        <w:t xml:space="preserve">1 </w:t>
      </w:r>
      <w:r w:rsidRPr="00926D2C">
        <w:rPr>
          <w:rStyle w:val="Strong"/>
          <w:b w:val="0"/>
          <w:szCs w:val="24"/>
        </w:rPr>
        <w:t>(0,75 đi</w:t>
      </w:r>
      <w:r w:rsidRPr="00926D2C">
        <w:rPr>
          <w:rStyle w:val="Strong"/>
          <w:b w:val="0"/>
          <w:szCs w:val="24"/>
        </w:rPr>
        <w:t>ể</w:t>
      </w:r>
      <w:r w:rsidRPr="00926D2C">
        <w:rPr>
          <w:rStyle w:val="Strong"/>
          <w:b w:val="0"/>
          <w:szCs w:val="24"/>
        </w:rPr>
        <w:t>m)</w:t>
      </w:r>
      <w:r w:rsidRPr="00926D2C">
        <w:rPr>
          <w:szCs w:val="24"/>
          <w:shd w:val="clear" w:color="auto" w:fill="FFFFFF"/>
        </w:rPr>
        <w:t>. Xác đ</w:t>
      </w:r>
      <w:r w:rsidRPr="00926D2C">
        <w:rPr>
          <w:szCs w:val="24"/>
          <w:shd w:val="clear" w:color="auto" w:fill="FFFFFF"/>
        </w:rPr>
        <w:t>ị</w:t>
      </w:r>
      <w:r w:rsidRPr="00926D2C">
        <w:rPr>
          <w:szCs w:val="24"/>
          <w:shd w:val="clear" w:color="auto" w:fill="FFFFFF"/>
        </w:rPr>
        <w:t>nh th</w:t>
      </w:r>
      <w:r w:rsidRPr="00926D2C">
        <w:rPr>
          <w:szCs w:val="24"/>
          <w:shd w:val="clear" w:color="auto" w:fill="FFFFFF"/>
        </w:rPr>
        <w:t>ể</w:t>
      </w:r>
      <w:r w:rsidRPr="00926D2C">
        <w:rPr>
          <w:szCs w:val="24"/>
          <w:shd w:val="clear" w:color="auto" w:fill="FFFFFF"/>
        </w:rPr>
        <w:t xml:space="preserve"> lo</w:t>
      </w:r>
      <w:r w:rsidRPr="00926D2C">
        <w:rPr>
          <w:szCs w:val="24"/>
          <w:shd w:val="clear" w:color="auto" w:fill="FFFFFF"/>
        </w:rPr>
        <w:t>ạ</w:t>
      </w:r>
      <w:r w:rsidRPr="00926D2C">
        <w:rPr>
          <w:szCs w:val="24"/>
          <w:shd w:val="clear" w:color="auto" w:fill="FFFFFF"/>
        </w:rPr>
        <w:t>i c</w:t>
      </w:r>
      <w:r w:rsidRPr="00926D2C">
        <w:rPr>
          <w:szCs w:val="24"/>
          <w:shd w:val="clear" w:color="auto" w:fill="FFFFFF"/>
        </w:rPr>
        <w:t>ủ</w:t>
      </w:r>
      <w:r w:rsidRPr="00926D2C">
        <w:rPr>
          <w:szCs w:val="24"/>
          <w:shd w:val="clear" w:color="auto" w:fill="FFFFFF"/>
        </w:rPr>
        <w:t xml:space="preserve">a </w:t>
      </w:r>
      <w:r w:rsidRPr="00926D2C">
        <w:rPr>
          <w:szCs w:val="24"/>
        </w:rPr>
        <w:t>bài thơ “Hương s</w:t>
      </w:r>
      <w:r w:rsidRPr="00926D2C">
        <w:rPr>
          <w:szCs w:val="24"/>
        </w:rPr>
        <w:t>ắ</w:t>
      </w:r>
      <w:r w:rsidRPr="00926D2C">
        <w:rPr>
          <w:szCs w:val="24"/>
        </w:rPr>
        <w:t xml:space="preserve">c mùa </w:t>
      </w:r>
      <w:r w:rsidRPr="00926D2C">
        <w:rPr>
          <w:szCs w:val="24"/>
        </w:rPr>
        <w:t>thu”</w:t>
      </w:r>
      <w:r w:rsidRPr="00926D2C">
        <w:rPr>
          <w:szCs w:val="24"/>
          <w:shd w:val="clear" w:color="auto" w:fill="FFFFFF"/>
        </w:rPr>
        <w:t>. Ch</w:t>
      </w:r>
      <w:r w:rsidRPr="00926D2C">
        <w:rPr>
          <w:szCs w:val="24"/>
          <w:shd w:val="clear" w:color="auto" w:fill="FFFFFF"/>
        </w:rPr>
        <w:t>ỉ</w:t>
      </w:r>
      <w:r w:rsidRPr="00926D2C">
        <w:rPr>
          <w:szCs w:val="24"/>
          <w:shd w:val="clear" w:color="auto" w:fill="FFFFFF"/>
        </w:rPr>
        <w:t xml:space="preserve"> ra nh</w:t>
      </w:r>
      <w:r w:rsidRPr="00926D2C">
        <w:rPr>
          <w:szCs w:val="24"/>
          <w:shd w:val="clear" w:color="auto" w:fill="FFFFFF"/>
        </w:rPr>
        <w:t>ị</w:t>
      </w:r>
      <w:r w:rsidRPr="00926D2C">
        <w:rPr>
          <w:szCs w:val="24"/>
          <w:shd w:val="clear" w:color="auto" w:fill="FFFFFF"/>
        </w:rPr>
        <w:t>p thơ và cách gieo v</w:t>
      </w:r>
      <w:r w:rsidRPr="00926D2C">
        <w:rPr>
          <w:szCs w:val="24"/>
          <w:shd w:val="clear" w:color="auto" w:fill="FFFFFF"/>
        </w:rPr>
        <w:t>ầ</w:t>
      </w:r>
      <w:r w:rsidRPr="00926D2C">
        <w:rPr>
          <w:szCs w:val="24"/>
          <w:shd w:val="clear" w:color="auto" w:fill="FFFFFF"/>
        </w:rPr>
        <w:t>n c</w:t>
      </w:r>
      <w:r w:rsidRPr="00926D2C">
        <w:rPr>
          <w:szCs w:val="24"/>
          <w:shd w:val="clear" w:color="auto" w:fill="FFFFFF"/>
        </w:rPr>
        <w:t>ủ</w:t>
      </w:r>
      <w:r w:rsidRPr="00926D2C">
        <w:rPr>
          <w:szCs w:val="24"/>
          <w:shd w:val="clear" w:color="auto" w:fill="FFFFFF"/>
        </w:rPr>
        <w:t>a hai kh</w:t>
      </w:r>
      <w:r w:rsidRPr="00926D2C">
        <w:rPr>
          <w:szCs w:val="24"/>
          <w:shd w:val="clear" w:color="auto" w:fill="FFFFFF"/>
        </w:rPr>
        <w:t>ổ</w:t>
      </w:r>
      <w:r w:rsidRPr="00926D2C">
        <w:rPr>
          <w:szCs w:val="24"/>
          <w:shd w:val="clear" w:color="auto" w:fill="FFFFFF"/>
        </w:rPr>
        <w:t xml:space="preserve"> thơ.</w:t>
      </w:r>
    </w:p>
    <w:p w:rsidR="00297404" w:rsidRPr="00926D2C" w:rsidRDefault="00926D2C">
      <w:pPr>
        <w:shd w:val="clear" w:color="auto" w:fill="FFFFFF"/>
        <w:spacing w:line="276" w:lineRule="auto"/>
        <w:rPr>
          <w:szCs w:val="24"/>
          <w:shd w:val="clear" w:color="auto" w:fill="FFFFFF"/>
        </w:rPr>
      </w:pPr>
      <w:r w:rsidRPr="00926D2C">
        <w:rPr>
          <w:szCs w:val="24"/>
          <w:shd w:val="clear" w:color="auto" w:fill="FFFFFF"/>
        </w:rPr>
        <w:t xml:space="preserve">2 </w:t>
      </w:r>
      <w:r w:rsidRPr="00926D2C">
        <w:rPr>
          <w:rStyle w:val="Strong"/>
          <w:b w:val="0"/>
          <w:szCs w:val="24"/>
        </w:rPr>
        <w:t>(1,25 đi</w:t>
      </w:r>
      <w:r w:rsidRPr="00926D2C">
        <w:rPr>
          <w:rStyle w:val="Strong"/>
          <w:b w:val="0"/>
          <w:szCs w:val="24"/>
        </w:rPr>
        <w:t>ể</w:t>
      </w:r>
      <w:r w:rsidRPr="00926D2C">
        <w:rPr>
          <w:rStyle w:val="Strong"/>
          <w:b w:val="0"/>
          <w:szCs w:val="24"/>
        </w:rPr>
        <w:t>m)</w:t>
      </w:r>
      <w:r w:rsidRPr="00926D2C">
        <w:rPr>
          <w:szCs w:val="24"/>
          <w:shd w:val="clear" w:color="auto" w:fill="FFFFFF"/>
        </w:rPr>
        <w:t xml:space="preserve">. </w:t>
      </w:r>
      <w:r w:rsidRPr="00926D2C">
        <w:rPr>
          <w:rFonts w:eastAsia="Times New Roman"/>
          <w:szCs w:val="24"/>
        </w:rPr>
        <w:t xml:space="preserve">Tìm một từ đồng nghĩa với từ </w:t>
      </w:r>
      <w:r w:rsidRPr="00926D2C">
        <w:rPr>
          <w:rFonts w:eastAsia="Times New Roman"/>
          <w:i/>
          <w:szCs w:val="24"/>
        </w:rPr>
        <w:t xml:space="preserve">tinh nghịch </w:t>
      </w:r>
      <w:r w:rsidRPr="00926D2C">
        <w:rPr>
          <w:rFonts w:eastAsia="Times New Roman"/>
          <w:szCs w:val="24"/>
        </w:rPr>
        <w:t xml:space="preserve">trong hai khổ thơ trên. Cho biết vì sao từ </w:t>
      </w:r>
      <w:r w:rsidRPr="00926D2C">
        <w:rPr>
          <w:rFonts w:eastAsia="Times New Roman"/>
          <w:i/>
          <w:szCs w:val="24"/>
        </w:rPr>
        <w:t>tinh nghịch</w:t>
      </w:r>
      <w:r w:rsidRPr="00926D2C">
        <w:rPr>
          <w:rFonts w:eastAsia="Times New Roman"/>
          <w:szCs w:val="24"/>
        </w:rPr>
        <w:t xml:space="preserve"> lại phù hợp hơn trong văn cảnh của hai khổ thơ đã cho</w:t>
      </w:r>
      <w:r w:rsidRPr="00926D2C">
        <w:rPr>
          <w:szCs w:val="24"/>
          <w:shd w:val="clear" w:color="auto" w:fill="FFFFFF"/>
        </w:rPr>
        <w:t>?</w:t>
      </w:r>
    </w:p>
    <w:p w:rsidR="00297404" w:rsidRPr="00926D2C" w:rsidRDefault="00926D2C">
      <w:pPr>
        <w:shd w:val="clear" w:color="auto" w:fill="FFFFFF"/>
        <w:spacing w:line="276" w:lineRule="auto"/>
        <w:rPr>
          <w:szCs w:val="24"/>
          <w:shd w:val="clear" w:color="auto" w:fill="FFFFFF"/>
        </w:rPr>
      </w:pPr>
      <w:r w:rsidRPr="00926D2C">
        <w:rPr>
          <w:szCs w:val="24"/>
          <w:shd w:val="clear" w:color="auto" w:fill="FFFFFF"/>
        </w:rPr>
        <w:t xml:space="preserve">3 </w:t>
      </w:r>
      <w:r w:rsidRPr="00926D2C">
        <w:rPr>
          <w:rStyle w:val="Strong"/>
          <w:b w:val="0"/>
          <w:szCs w:val="24"/>
        </w:rPr>
        <w:t>(4,0 đi</w:t>
      </w:r>
      <w:r w:rsidRPr="00926D2C">
        <w:rPr>
          <w:rStyle w:val="Strong"/>
          <w:b w:val="0"/>
          <w:szCs w:val="24"/>
        </w:rPr>
        <w:t>ể</w:t>
      </w:r>
      <w:r w:rsidRPr="00926D2C">
        <w:rPr>
          <w:rStyle w:val="Strong"/>
          <w:b w:val="0"/>
          <w:szCs w:val="24"/>
        </w:rPr>
        <w:t>m)</w:t>
      </w:r>
      <w:r w:rsidRPr="00926D2C">
        <w:rPr>
          <w:szCs w:val="24"/>
          <w:shd w:val="clear" w:color="auto" w:fill="FFFFFF"/>
        </w:rPr>
        <w:t>. Vi</w:t>
      </w:r>
      <w:r w:rsidRPr="00926D2C">
        <w:rPr>
          <w:szCs w:val="24"/>
          <w:shd w:val="clear" w:color="auto" w:fill="FFFFFF"/>
        </w:rPr>
        <w:t>ế</w:t>
      </w:r>
      <w:r w:rsidRPr="00926D2C">
        <w:rPr>
          <w:szCs w:val="24"/>
          <w:shd w:val="clear" w:color="auto" w:fill="FFFFFF"/>
        </w:rPr>
        <w:t>t đo</w:t>
      </w:r>
      <w:r w:rsidRPr="00926D2C">
        <w:rPr>
          <w:szCs w:val="24"/>
          <w:shd w:val="clear" w:color="auto" w:fill="FFFFFF"/>
        </w:rPr>
        <w:t>ạ</w:t>
      </w:r>
      <w:r w:rsidRPr="00926D2C">
        <w:rPr>
          <w:szCs w:val="24"/>
          <w:shd w:val="clear" w:color="auto" w:fill="FFFFFF"/>
        </w:rPr>
        <w:t>n văn kho</w:t>
      </w:r>
      <w:r w:rsidRPr="00926D2C">
        <w:rPr>
          <w:szCs w:val="24"/>
          <w:shd w:val="clear" w:color="auto" w:fill="FFFFFF"/>
        </w:rPr>
        <w:t>ả</w:t>
      </w:r>
      <w:r w:rsidRPr="00926D2C">
        <w:rPr>
          <w:szCs w:val="24"/>
          <w:shd w:val="clear" w:color="auto" w:fill="FFFFFF"/>
        </w:rPr>
        <w:t>ng</w:t>
      </w:r>
      <w:r w:rsidRPr="00926D2C">
        <w:rPr>
          <w:szCs w:val="24"/>
          <w:shd w:val="clear" w:color="auto" w:fill="FFFFFF"/>
        </w:rPr>
        <w:t xml:space="preserve"> 12 câu ghi l</w:t>
      </w:r>
      <w:r w:rsidRPr="00926D2C">
        <w:rPr>
          <w:szCs w:val="24"/>
          <w:shd w:val="clear" w:color="auto" w:fill="FFFFFF"/>
        </w:rPr>
        <w:t>ạ</w:t>
      </w:r>
      <w:r w:rsidRPr="00926D2C">
        <w:rPr>
          <w:szCs w:val="24"/>
          <w:shd w:val="clear" w:color="auto" w:fill="FFFFFF"/>
        </w:rPr>
        <w:t>i c</w:t>
      </w:r>
      <w:r w:rsidRPr="00926D2C">
        <w:rPr>
          <w:szCs w:val="24"/>
          <w:shd w:val="clear" w:color="auto" w:fill="FFFFFF"/>
        </w:rPr>
        <w:t>ả</w:t>
      </w:r>
      <w:r w:rsidRPr="00926D2C">
        <w:rPr>
          <w:szCs w:val="24"/>
          <w:shd w:val="clear" w:color="auto" w:fill="FFFFFF"/>
        </w:rPr>
        <w:t>m nghĩ c</w:t>
      </w:r>
      <w:r w:rsidRPr="00926D2C">
        <w:rPr>
          <w:szCs w:val="24"/>
          <w:shd w:val="clear" w:color="auto" w:fill="FFFFFF"/>
        </w:rPr>
        <w:t>ủ</w:t>
      </w:r>
      <w:r w:rsidRPr="00926D2C">
        <w:rPr>
          <w:szCs w:val="24"/>
          <w:shd w:val="clear" w:color="auto" w:fill="FFFFFF"/>
        </w:rPr>
        <w:t>a em v</w:t>
      </w:r>
      <w:r w:rsidRPr="00926D2C">
        <w:rPr>
          <w:szCs w:val="24"/>
          <w:shd w:val="clear" w:color="auto" w:fill="FFFFFF"/>
        </w:rPr>
        <w:t>ề</w:t>
      </w:r>
      <w:r w:rsidRPr="00926D2C">
        <w:rPr>
          <w:szCs w:val="24"/>
          <w:shd w:val="clear" w:color="auto" w:fill="FFFFFF"/>
        </w:rPr>
        <w:t xml:space="preserve"> hai kh</w:t>
      </w:r>
      <w:r w:rsidRPr="00926D2C">
        <w:rPr>
          <w:szCs w:val="24"/>
          <w:shd w:val="clear" w:color="auto" w:fill="FFFFFF"/>
        </w:rPr>
        <w:t>ổ</w:t>
      </w:r>
      <w:r w:rsidRPr="00926D2C">
        <w:rPr>
          <w:szCs w:val="24"/>
          <w:shd w:val="clear" w:color="auto" w:fill="FFFFFF"/>
        </w:rPr>
        <w:t xml:space="preserve"> thơ trên. </w:t>
      </w:r>
    </w:p>
    <w:p w:rsidR="00926D2C" w:rsidRPr="00926D2C" w:rsidRDefault="00926D2C" w:rsidP="00926D2C">
      <w:pPr>
        <w:spacing w:before="100" w:beforeAutospacing="1" w:after="100" w:afterAutospacing="1" w:line="240" w:lineRule="auto"/>
        <w:rPr>
          <w:rFonts w:eastAsia="Times New Roman"/>
          <w:b/>
          <w:szCs w:val="24"/>
        </w:rPr>
      </w:pPr>
      <w:r w:rsidRPr="00926D2C">
        <w:rPr>
          <w:rFonts w:eastAsia="Times New Roman"/>
          <w:b/>
          <w:szCs w:val="24"/>
        </w:rPr>
        <w:t>PHẦN II (4,0 điểm). Đọc văn bản dưới đây và trả lời câu hỏi</w:t>
      </w:r>
    </w:p>
    <w:p w:rsidR="00926D2C" w:rsidRPr="00926D2C" w:rsidRDefault="00926D2C" w:rsidP="00926D2C">
      <w:pPr>
        <w:spacing w:before="100" w:beforeAutospacing="1" w:after="100" w:afterAutospacing="1" w:line="240" w:lineRule="auto"/>
        <w:rPr>
          <w:rFonts w:eastAsia="Times New Roman"/>
          <w:szCs w:val="24"/>
        </w:rPr>
      </w:pPr>
      <w:r w:rsidRPr="00926D2C">
        <w:rPr>
          <w:rFonts w:eastAsia="Times New Roman"/>
          <w:szCs w:val="24"/>
        </w:rPr>
        <w:t>Đại bàng mẹ sinh được hai đại bàng con. Thấy con đã lớn, đại bàng mẹ dạy con tập bay ở đỉnh núi. Hai đại bàng con nghe lời mẹ dạy, say sưa luyện tập, lúc bổ nhào xuống, lúc bay vút lên cao. Một con quạ thấy vậy hỏi đại bàng mẹ:</w:t>
      </w:r>
    </w:p>
    <w:p w:rsidR="00926D2C" w:rsidRPr="00926D2C" w:rsidRDefault="00926D2C" w:rsidP="00926D2C">
      <w:pPr>
        <w:spacing w:before="100" w:beforeAutospacing="1" w:after="100" w:afterAutospacing="1" w:line="240" w:lineRule="auto"/>
        <w:rPr>
          <w:rFonts w:eastAsia="Times New Roman"/>
          <w:szCs w:val="24"/>
        </w:rPr>
      </w:pPr>
      <w:r w:rsidRPr="00926D2C">
        <w:rPr>
          <w:rFonts w:eastAsia="Times New Roman"/>
          <w:szCs w:val="24"/>
        </w:rPr>
        <w:t>- Sao chị huấn luyện cho bọn trẻ ở nơi cao nguy hiểm thế này?</w:t>
      </w:r>
    </w:p>
    <w:p w:rsidR="00926D2C" w:rsidRPr="00926D2C" w:rsidRDefault="00926D2C" w:rsidP="00926D2C">
      <w:pPr>
        <w:spacing w:before="100" w:beforeAutospacing="1" w:after="100" w:afterAutospacing="1" w:line="240" w:lineRule="auto"/>
        <w:rPr>
          <w:rFonts w:eastAsia="Times New Roman"/>
          <w:szCs w:val="24"/>
        </w:rPr>
      </w:pPr>
      <w:r w:rsidRPr="00926D2C">
        <w:rPr>
          <w:rFonts w:eastAsia="Times New Roman"/>
          <w:szCs w:val="24"/>
        </w:rPr>
        <w:t>Đại bàng mẹ trả lời:</w:t>
      </w:r>
    </w:p>
    <w:p w:rsidR="00926D2C" w:rsidRPr="00926D2C" w:rsidRDefault="00926D2C" w:rsidP="00926D2C">
      <w:pPr>
        <w:spacing w:before="100" w:beforeAutospacing="1" w:after="100" w:afterAutospacing="1" w:line="240" w:lineRule="auto"/>
        <w:rPr>
          <w:rFonts w:eastAsia="Times New Roman"/>
          <w:szCs w:val="24"/>
        </w:rPr>
      </w:pPr>
      <w:r w:rsidRPr="00926D2C">
        <w:rPr>
          <w:rFonts w:eastAsia="Times New Roman"/>
          <w:szCs w:val="24"/>
        </w:rPr>
        <w:t xml:space="preserve">- Nếu ta chỉ dạy chúng ở dưới thấp thì khi lớn, chúng làm sao đủ dũng cảm bay lên cao được. Chỉ khi được đặt vào nguy hiểm, chúng mới có thể và bắt buộc phải phát huy được những sức mạnh để tồn tại và phát triển. </w:t>
      </w:r>
    </w:p>
    <w:p w:rsidR="00926D2C" w:rsidRPr="00926D2C" w:rsidRDefault="00926D2C" w:rsidP="00926D2C">
      <w:pPr>
        <w:spacing w:before="100" w:beforeAutospacing="1" w:after="100" w:afterAutospacing="1" w:line="240" w:lineRule="auto"/>
        <w:rPr>
          <w:rFonts w:eastAsia="Times New Roman"/>
          <w:szCs w:val="24"/>
        </w:rPr>
      </w:pPr>
      <w:r w:rsidRPr="00926D2C">
        <w:rPr>
          <w:rFonts w:eastAsia="Times New Roman"/>
          <w:szCs w:val="24"/>
        </w:rPr>
        <w:t>1 (1,25 điểm). Chỉ ra và nêu tác dụng của một phép tu từ có trong văn bản trên</w:t>
      </w:r>
    </w:p>
    <w:p w:rsidR="00926D2C" w:rsidRPr="00926D2C" w:rsidRDefault="00926D2C" w:rsidP="00926D2C">
      <w:pPr>
        <w:spacing w:before="100" w:beforeAutospacing="1" w:after="100" w:afterAutospacing="1" w:line="240" w:lineRule="auto"/>
        <w:rPr>
          <w:rFonts w:eastAsia="Times New Roman"/>
          <w:szCs w:val="24"/>
        </w:rPr>
      </w:pPr>
      <w:r w:rsidRPr="00926D2C">
        <w:rPr>
          <w:rFonts w:eastAsia="Times New Roman"/>
          <w:szCs w:val="24"/>
        </w:rPr>
        <w:t>2 (2,75 điểm). Từ hiểu biết về ý nghĩa của văn bản trên cũng như bằng những trải nghiệm cuộc sống, viết đoạn văn khoảng 12 câu trình bày suy nghĩ của em về vai trò của lòng dũng cảm trong cuộc sống.</w:t>
      </w:r>
    </w:p>
    <w:p w:rsidR="00926D2C" w:rsidRPr="00926D2C" w:rsidRDefault="00926D2C" w:rsidP="00926D2C">
      <w:pPr>
        <w:spacing w:before="100" w:beforeAutospacing="1" w:after="100" w:afterAutospacing="1" w:line="240" w:lineRule="auto"/>
        <w:rPr>
          <w:rFonts w:eastAsia="Times New Roman"/>
          <w:b/>
          <w:szCs w:val="24"/>
        </w:rPr>
      </w:pPr>
      <w:r w:rsidRPr="00926D2C">
        <w:rPr>
          <w:rFonts w:eastAsia="Times New Roman"/>
          <w:b/>
          <w:szCs w:val="24"/>
        </w:rPr>
        <w:t>HƯỚNG DẪN CHẤM ĐỀ KIỂM TRA GIỮA HỌC KÌ I</w:t>
      </w:r>
    </w:p>
    <w:p w:rsidR="00297404" w:rsidRPr="00926D2C" w:rsidRDefault="00926D2C">
      <w:pPr>
        <w:shd w:val="clear" w:color="auto" w:fill="FFFFFF"/>
        <w:spacing w:line="276" w:lineRule="auto"/>
        <w:rPr>
          <w:szCs w:val="24"/>
        </w:rPr>
      </w:pPr>
      <w:r w:rsidRPr="00926D2C">
        <w:rPr>
          <w:b/>
          <w:bCs/>
          <w:szCs w:val="24"/>
          <w:lang w:eastAsia="vi-VN"/>
        </w:rPr>
        <w:t>Ph</w:t>
      </w:r>
      <w:r w:rsidRPr="00926D2C">
        <w:rPr>
          <w:b/>
          <w:bCs/>
          <w:szCs w:val="24"/>
          <w:lang w:eastAsia="vi-VN"/>
        </w:rPr>
        <w:t>ầ</w:t>
      </w:r>
      <w:r w:rsidRPr="00926D2C">
        <w:rPr>
          <w:b/>
          <w:bCs/>
          <w:szCs w:val="24"/>
          <w:lang w:eastAsia="vi-VN"/>
        </w:rPr>
        <w:t xml:space="preserve">n I </w:t>
      </w:r>
      <w:r w:rsidRPr="00926D2C">
        <w:rPr>
          <w:rStyle w:val="Strong"/>
          <w:szCs w:val="24"/>
        </w:rPr>
        <w:t>(6,0 đi</w:t>
      </w:r>
      <w:r w:rsidRPr="00926D2C">
        <w:rPr>
          <w:rStyle w:val="Strong"/>
          <w:szCs w:val="24"/>
        </w:rPr>
        <w:t>ể</w:t>
      </w:r>
      <w:r w:rsidRPr="00926D2C">
        <w:rPr>
          <w:rStyle w:val="Strong"/>
          <w:szCs w:val="24"/>
        </w:rPr>
        <w:t>m)</w:t>
      </w:r>
      <w:r w:rsidRPr="00926D2C">
        <w:rPr>
          <w:szCs w:val="24"/>
        </w:rPr>
        <w:t xml:space="preserve">. </w:t>
      </w:r>
      <w:r w:rsidRPr="00926D2C">
        <w:rPr>
          <w:b/>
          <w:bCs/>
          <w:szCs w:val="24"/>
          <w:lang w:eastAsia="vi-VN"/>
        </w:rPr>
        <w:t xml:space="preserve"> </w:t>
      </w:r>
    </w:p>
    <w:p w:rsidR="00297404" w:rsidRPr="00926D2C" w:rsidRDefault="00926D2C">
      <w:pPr>
        <w:shd w:val="clear" w:color="auto" w:fill="FFFFFF"/>
        <w:spacing w:line="276" w:lineRule="auto"/>
        <w:rPr>
          <w:b/>
          <w:szCs w:val="24"/>
          <w:shd w:val="clear" w:color="auto" w:fill="FFFFFF"/>
        </w:rPr>
      </w:pPr>
      <w:r w:rsidRPr="00926D2C">
        <w:rPr>
          <w:b/>
          <w:szCs w:val="24"/>
          <w:shd w:val="clear" w:color="auto" w:fill="FFFFFF"/>
        </w:rPr>
        <w:t xml:space="preserve">1 </w:t>
      </w:r>
      <w:r w:rsidRPr="00926D2C">
        <w:rPr>
          <w:rStyle w:val="Strong"/>
          <w:b w:val="0"/>
          <w:szCs w:val="24"/>
        </w:rPr>
        <w:t>(0,75 đi</w:t>
      </w:r>
      <w:r w:rsidRPr="00926D2C">
        <w:rPr>
          <w:rStyle w:val="Strong"/>
          <w:b w:val="0"/>
          <w:szCs w:val="24"/>
        </w:rPr>
        <w:t>ể</w:t>
      </w:r>
      <w:r w:rsidRPr="00926D2C">
        <w:rPr>
          <w:rStyle w:val="Strong"/>
          <w:b w:val="0"/>
          <w:szCs w:val="24"/>
        </w:rPr>
        <w:t>m)</w:t>
      </w:r>
      <w:r w:rsidRPr="00926D2C">
        <w:rPr>
          <w:b/>
          <w:szCs w:val="24"/>
          <w:shd w:val="clear" w:color="auto" w:fill="FFFFFF"/>
        </w:rPr>
        <w:t xml:space="preserve">. </w:t>
      </w:r>
    </w:p>
    <w:p w:rsidR="00297404" w:rsidRPr="00926D2C" w:rsidRDefault="00926D2C">
      <w:pPr>
        <w:spacing w:after="0" w:line="240" w:lineRule="auto"/>
        <w:rPr>
          <w:szCs w:val="24"/>
        </w:rPr>
      </w:pPr>
      <w:r w:rsidRPr="00926D2C">
        <w:rPr>
          <w:szCs w:val="24"/>
          <w:shd w:val="clear" w:color="auto" w:fill="FFFFFF"/>
        </w:rPr>
        <w:t>- Th</w:t>
      </w:r>
      <w:r w:rsidRPr="00926D2C">
        <w:rPr>
          <w:szCs w:val="24"/>
          <w:shd w:val="clear" w:color="auto" w:fill="FFFFFF"/>
        </w:rPr>
        <w:t>ể</w:t>
      </w:r>
      <w:r w:rsidRPr="00926D2C">
        <w:rPr>
          <w:szCs w:val="24"/>
          <w:shd w:val="clear" w:color="auto" w:fill="FFFFFF"/>
        </w:rPr>
        <w:t xml:space="preserve"> lo</w:t>
      </w:r>
      <w:r w:rsidRPr="00926D2C">
        <w:rPr>
          <w:szCs w:val="24"/>
          <w:shd w:val="clear" w:color="auto" w:fill="FFFFFF"/>
        </w:rPr>
        <w:t>ạ</w:t>
      </w:r>
      <w:r w:rsidRPr="00926D2C">
        <w:rPr>
          <w:szCs w:val="24"/>
          <w:shd w:val="clear" w:color="auto" w:fill="FFFFFF"/>
        </w:rPr>
        <w:t>i: thơ</w:t>
      </w:r>
      <w:r w:rsidRPr="00926D2C">
        <w:rPr>
          <w:szCs w:val="24"/>
          <w:shd w:val="clear" w:color="auto" w:fill="FFFFFF"/>
        </w:rPr>
        <w:t xml:space="preserve"> sau ch</w:t>
      </w:r>
      <w:r w:rsidRPr="00926D2C">
        <w:rPr>
          <w:szCs w:val="24"/>
          <w:shd w:val="clear" w:color="auto" w:fill="FFFFFF"/>
        </w:rPr>
        <w:t>ữ</w:t>
      </w:r>
      <w:r w:rsidRPr="00926D2C">
        <w:rPr>
          <w:szCs w:val="24"/>
        </w:rPr>
        <w:t xml:space="preserve"> (0,25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shd w:val="clear" w:color="auto" w:fill="FFFFFF"/>
        </w:rPr>
        <w:t>- Nh</w:t>
      </w:r>
      <w:r w:rsidRPr="00926D2C">
        <w:rPr>
          <w:szCs w:val="24"/>
          <w:shd w:val="clear" w:color="auto" w:fill="FFFFFF"/>
        </w:rPr>
        <w:t>ị</w:t>
      </w:r>
      <w:r w:rsidRPr="00926D2C">
        <w:rPr>
          <w:szCs w:val="24"/>
          <w:shd w:val="clear" w:color="auto" w:fill="FFFFFF"/>
        </w:rPr>
        <w:t xml:space="preserve">p thơ: 2/2/2 </w:t>
      </w:r>
      <w:r w:rsidRPr="00926D2C">
        <w:rPr>
          <w:szCs w:val="24"/>
        </w:rPr>
        <w:t>(0,25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shd w:val="clear" w:color="auto" w:fill="FFFFFF"/>
        </w:rPr>
        <w:t>- Cách gieo v</w:t>
      </w:r>
      <w:r w:rsidRPr="00926D2C">
        <w:rPr>
          <w:szCs w:val="24"/>
          <w:shd w:val="clear" w:color="auto" w:fill="FFFFFF"/>
        </w:rPr>
        <w:t>ầ</w:t>
      </w:r>
      <w:r w:rsidRPr="00926D2C">
        <w:rPr>
          <w:szCs w:val="24"/>
          <w:shd w:val="clear" w:color="auto" w:fill="FFFFFF"/>
        </w:rPr>
        <w:t>n: v</w:t>
      </w:r>
      <w:r w:rsidRPr="00926D2C">
        <w:rPr>
          <w:szCs w:val="24"/>
          <w:shd w:val="clear" w:color="auto" w:fill="FFFFFF"/>
        </w:rPr>
        <w:t>ầ</w:t>
      </w:r>
      <w:r w:rsidRPr="00926D2C">
        <w:rPr>
          <w:szCs w:val="24"/>
          <w:shd w:val="clear" w:color="auto" w:fill="FFFFFF"/>
        </w:rPr>
        <w:t>n cách</w:t>
      </w:r>
      <w:r w:rsidRPr="00926D2C">
        <w:rPr>
          <w:szCs w:val="24"/>
        </w:rPr>
        <w:t xml:space="preserve"> (0,25 đi</w:t>
      </w:r>
      <w:r w:rsidRPr="00926D2C">
        <w:rPr>
          <w:szCs w:val="24"/>
        </w:rPr>
        <w:t>ể</w:t>
      </w:r>
      <w:r w:rsidRPr="00926D2C">
        <w:rPr>
          <w:szCs w:val="24"/>
        </w:rPr>
        <w:t>m)</w:t>
      </w:r>
    </w:p>
    <w:p w:rsidR="00297404" w:rsidRPr="00926D2C" w:rsidRDefault="00926D2C">
      <w:pPr>
        <w:shd w:val="clear" w:color="auto" w:fill="FFFFFF"/>
        <w:spacing w:line="276" w:lineRule="auto"/>
        <w:rPr>
          <w:szCs w:val="24"/>
          <w:shd w:val="clear" w:color="auto" w:fill="FFFFFF"/>
        </w:rPr>
      </w:pPr>
      <w:r w:rsidRPr="00926D2C">
        <w:rPr>
          <w:b/>
          <w:szCs w:val="24"/>
          <w:shd w:val="clear" w:color="auto" w:fill="FFFFFF"/>
        </w:rPr>
        <w:t>2</w:t>
      </w:r>
      <w:r w:rsidRPr="00926D2C">
        <w:rPr>
          <w:szCs w:val="24"/>
          <w:shd w:val="clear" w:color="auto" w:fill="FFFFFF"/>
        </w:rPr>
        <w:t xml:space="preserve"> </w:t>
      </w:r>
      <w:r w:rsidRPr="00926D2C">
        <w:rPr>
          <w:rStyle w:val="Strong"/>
          <w:szCs w:val="24"/>
        </w:rPr>
        <w:t>(1,25 đi</w:t>
      </w:r>
      <w:r w:rsidRPr="00926D2C">
        <w:rPr>
          <w:rStyle w:val="Strong"/>
          <w:szCs w:val="24"/>
        </w:rPr>
        <w:t>ể</w:t>
      </w:r>
      <w:r w:rsidRPr="00926D2C">
        <w:rPr>
          <w:rStyle w:val="Strong"/>
          <w:szCs w:val="24"/>
        </w:rPr>
        <w:t>m)</w:t>
      </w:r>
      <w:r w:rsidRPr="00926D2C">
        <w:rPr>
          <w:szCs w:val="24"/>
          <w:shd w:val="clear" w:color="auto" w:fill="FFFFFF"/>
        </w:rPr>
        <w:t xml:space="preserve">. </w:t>
      </w:r>
    </w:p>
    <w:p w:rsidR="00297404" w:rsidRPr="00926D2C" w:rsidRDefault="00926D2C">
      <w:pPr>
        <w:spacing w:after="0" w:line="240" w:lineRule="auto"/>
        <w:rPr>
          <w:szCs w:val="24"/>
        </w:rPr>
      </w:pPr>
      <w:r w:rsidRPr="00926D2C">
        <w:rPr>
          <w:szCs w:val="24"/>
          <w:shd w:val="clear" w:color="auto" w:fill="FFFFFF"/>
        </w:rPr>
        <w:t>- M</w:t>
      </w:r>
      <w:r w:rsidRPr="00926D2C">
        <w:rPr>
          <w:szCs w:val="24"/>
          <w:shd w:val="clear" w:color="auto" w:fill="FFFFFF"/>
        </w:rPr>
        <w:t>ộ</w:t>
      </w:r>
      <w:r w:rsidRPr="00926D2C">
        <w:rPr>
          <w:szCs w:val="24"/>
          <w:shd w:val="clear" w:color="auto" w:fill="FFFFFF"/>
        </w:rPr>
        <w:t>t t</w:t>
      </w:r>
      <w:r w:rsidRPr="00926D2C">
        <w:rPr>
          <w:szCs w:val="24"/>
          <w:shd w:val="clear" w:color="auto" w:fill="FFFFFF"/>
        </w:rPr>
        <w:t>ừ</w:t>
      </w:r>
      <w:r w:rsidRPr="00926D2C">
        <w:rPr>
          <w:szCs w:val="24"/>
          <w:shd w:val="clear" w:color="auto" w:fill="FFFFFF"/>
        </w:rPr>
        <w:t xml:space="preserve"> đ</w:t>
      </w:r>
      <w:r w:rsidRPr="00926D2C">
        <w:rPr>
          <w:szCs w:val="24"/>
          <w:shd w:val="clear" w:color="auto" w:fill="FFFFFF"/>
        </w:rPr>
        <w:t>ồ</w:t>
      </w:r>
      <w:r w:rsidRPr="00926D2C">
        <w:rPr>
          <w:szCs w:val="24"/>
          <w:shd w:val="clear" w:color="auto" w:fill="FFFFFF"/>
        </w:rPr>
        <w:t>ng nghĩa v</w:t>
      </w:r>
      <w:r w:rsidRPr="00926D2C">
        <w:rPr>
          <w:szCs w:val="24"/>
          <w:shd w:val="clear" w:color="auto" w:fill="FFFFFF"/>
        </w:rPr>
        <w:t>ớ</w:t>
      </w:r>
      <w:r w:rsidRPr="00926D2C">
        <w:rPr>
          <w:szCs w:val="24"/>
          <w:shd w:val="clear" w:color="auto" w:fill="FFFFFF"/>
        </w:rPr>
        <w:t>i t</w:t>
      </w:r>
      <w:r w:rsidRPr="00926D2C">
        <w:rPr>
          <w:szCs w:val="24"/>
          <w:shd w:val="clear" w:color="auto" w:fill="FFFFFF"/>
        </w:rPr>
        <w:t>ừ</w:t>
      </w:r>
      <w:r w:rsidRPr="00926D2C">
        <w:rPr>
          <w:i/>
          <w:szCs w:val="24"/>
          <w:shd w:val="clear" w:color="auto" w:fill="FFFFFF"/>
        </w:rPr>
        <w:t xml:space="preserve"> tinh ngh</w:t>
      </w:r>
      <w:r w:rsidRPr="00926D2C">
        <w:rPr>
          <w:i/>
          <w:szCs w:val="24"/>
          <w:shd w:val="clear" w:color="auto" w:fill="FFFFFF"/>
        </w:rPr>
        <w:t>ị</w:t>
      </w:r>
      <w:r w:rsidRPr="00926D2C">
        <w:rPr>
          <w:i/>
          <w:szCs w:val="24"/>
          <w:shd w:val="clear" w:color="auto" w:fill="FFFFFF"/>
        </w:rPr>
        <w:t xml:space="preserve">ch: </w:t>
      </w:r>
      <w:r w:rsidRPr="00926D2C">
        <w:rPr>
          <w:szCs w:val="24"/>
          <w:shd w:val="clear" w:color="auto" w:fill="FFFFFF"/>
        </w:rPr>
        <w:t>m</w:t>
      </w:r>
      <w:r w:rsidRPr="00926D2C">
        <w:rPr>
          <w:szCs w:val="24"/>
          <w:shd w:val="clear" w:color="auto" w:fill="FFFFFF"/>
        </w:rPr>
        <w:t>ộ</w:t>
      </w:r>
      <w:r w:rsidRPr="00926D2C">
        <w:rPr>
          <w:szCs w:val="24"/>
          <w:shd w:val="clear" w:color="auto" w:fill="FFFFFF"/>
        </w:rPr>
        <w:t>t trong các t</w:t>
      </w:r>
      <w:r w:rsidRPr="00926D2C">
        <w:rPr>
          <w:szCs w:val="24"/>
          <w:shd w:val="clear" w:color="auto" w:fill="FFFFFF"/>
        </w:rPr>
        <w:t>ừ</w:t>
      </w:r>
      <w:r w:rsidRPr="00926D2C">
        <w:rPr>
          <w:i/>
          <w:szCs w:val="24"/>
          <w:shd w:val="clear" w:color="auto" w:fill="FFFFFF"/>
        </w:rPr>
        <w:t xml:space="preserve"> ngh</w:t>
      </w:r>
      <w:r w:rsidRPr="00926D2C">
        <w:rPr>
          <w:i/>
          <w:szCs w:val="24"/>
          <w:shd w:val="clear" w:color="auto" w:fill="FFFFFF"/>
        </w:rPr>
        <w:t>ị</w:t>
      </w:r>
      <w:r w:rsidRPr="00926D2C">
        <w:rPr>
          <w:i/>
          <w:szCs w:val="24"/>
          <w:shd w:val="clear" w:color="auto" w:fill="FFFFFF"/>
        </w:rPr>
        <w:t>ch ng</w:t>
      </w:r>
      <w:r w:rsidRPr="00926D2C">
        <w:rPr>
          <w:i/>
          <w:szCs w:val="24"/>
          <w:shd w:val="clear" w:color="auto" w:fill="FFFFFF"/>
        </w:rPr>
        <w:t>ợ</w:t>
      </w:r>
      <w:r w:rsidRPr="00926D2C">
        <w:rPr>
          <w:i/>
          <w:szCs w:val="24"/>
          <w:shd w:val="clear" w:color="auto" w:fill="FFFFFF"/>
        </w:rPr>
        <w:t>m, tinh quái, ngh</w:t>
      </w:r>
      <w:r w:rsidRPr="00926D2C">
        <w:rPr>
          <w:i/>
          <w:szCs w:val="24"/>
          <w:shd w:val="clear" w:color="auto" w:fill="FFFFFF"/>
        </w:rPr>
        <w:t>ị</w:t>
      </w:r>
      <w:r w:rsidRPr="00926D2C">
        <w:rPr>
          <w:i/>
          <w:szCs w:val="24"/>
          <w:shd w:val="clear" w:color="auto" w:fill="FFFFFF"/>
        </w:rPr>
        <w:t xml:space="preserve">ch. </w:t>
      </w:r>
      <w:r w:rsidRPr="00926D2C">
        <w:rPr>
          <w:szCs w:val="24"/>
        </w:rPr>
        <w:t>(0,5 đi</w:t>
      </w:r>
      <w:r w:rsidRPr="00926D2C">
        <w:rPr>
          <w:szCs w:val="24"/>
        </w:rPr>
        <w:t>ể</w:t>
      </w:r>
      <w:r w:rsidRPr="00926D2C">
        <w:rPr>
          <w:szCs w:val="24"/>
        </w:rPr>
        <w:t>m)</w:t>
      </w:r>
    </w:p>
    <w:p w:rsidR="00297404" w:rsidRPr="00926D2C" w:rsidRDefault="00926D2C">
      <w:pPr>
        <w:spacing w:after="0" w:line="240" w:lineRule="auto"/>
        <w:rPr>
          <w:szCs w:val="24"/>
        </w:rPr>
      </w:pPr>
      <w:r w:rsidRPr="00926D2C">
        <w:rPr>
          <w:i/>
          <w:szCs w:val="24"/>
          <w:shd w:val="clear" w:color="auto" w:fill="FFFFFF"/>
        </w:rPr>
        <w:t xml:space="preserve">- </w:t>
      </w:r>
      <w:r w:rsidRPr="00926D2C">
        <w:rPr>
          <w:rFonts w:eastAsia="Times New Roman"/>
          <w:szCs w:val="24"/>
        </w:rPr>
        <w:t xml:space="preserve">Từ </w:t>
      </w:r>
      <w:r w:rsidRPr="00926D2C">
        <w:rPr>
          <w:rFonts w:eastAsia="Times New Roman"/>
          <w:i/>
          <w:szCs w:val="24"/>
        </w:rPr>
        <w:t>tinh nghịch</w:t>
      </w:r>
      <w:r w:rsidRPr="00926D2C">
        <w:rPr>
          <w:rFonts w:eastAsia="Times New Roman"/>
          <w:szCs w:val="24"/>
        </w:rPr>
        <w:t xml:space="preserve"> lại phù hợp hơn trong văn cảnh của hai khổ thơ đã cho vì nó có sắc thái miêu tả và biểu cảm phù hợp với hình ảnh nắng được tác giả nhân hóa giống như đứa trẻ hồn nhiên, láu lỉnh</w:t>
      </w:r>
      <w:r w:rsidRPr="00926D2C">
        <w:rPr>
          <w:szCs w:val="24"/>
          <w:shd w:val="clear" w:color="auto" w:fill="FFFFFF"/>
        </w:rPr>
        <w:t>.</w:t>
      </w:r>
      <w:r w:rsidRPr="00926D2C">
        <w:rPr>
          <w:szCs w:val="24"/>
        </w:rPr>
        <w:t xml:space="preserve"> (1,75 đi</w:t>
      </w:r>
      <w:r w:rsidRPr="00926D2C">
        <w:rPr>
          <w:szCs w:val="24"/>
        </w:rPr>
        <w:t>ể</w:t>
      </w:r>
      <w:r w:rsidRPr="00926D2C">
        <w:rPr>
          <w:szCs w:val="24"/>
        </w:rPr>
        <w:t>m)</w:t>
      </w:r>
    </w:p>
    <w:p w:rsidR="00297404" w:rsidRPr="00926D2C" w:rsidRDefault="00926D2C">
      <w:pPr>
        <w:spacing w:after="0" w:line="240" w:lineRule="auto"/>
        <w:ind w:right="43"/>
        <w:jc w:val="both"/>
        <w:rPr>
          <w:rFonts w:eastAsia="Times New Roman"/>
          <w:szCs w:val="24"/>
        </w:rPr>
      </w:pPr>
      <w:r w:rsidRPr="00926D2C">
        <w:rPr>
          <w:rFonts w:eastAsia="Times New Roman"/>
          <w:b/>
          <w:bCs/>
          <w:szCs w:val="24"/>
        </w:rPr>
        <w:t>3.</w:t>
      </w:r>
      <w:r w:rsidRPr="00926D2C">
        <w:rPr>
          <w:rFonts w:eastAsia="Times New Roman"/>
          <w:b/>
          <w:szCs w:val="24"/>
        </w:rPr>
        <w:t xml:space="preserve"> (4,0 điểm), gồm: </w:t>
      </w:r>
      <w:r w:rsidRPr="00926D2C">
        <w:rPr>
          <w:rFonts w:eastAsia="Times New Roman"/>
          <w:szCs w:val="24"/>
        </w:rPr>
        <w:t> </w:t>
      </w:r>
    </w:p>
    <w:p w:rsidR="00297404" w:rsidRPr="00926D2C" w:rsidRDefault="00926D2C">
      <w:pPr>
        <w:spacing w:after="0" w:line="240" w:lineRule="auto"/>
        <w:ind w:right="43"/>
        <w:jc w:val="both"/>
        <w:rPr>
          <w:rFonts w:eastAsia="Times New Roman"/>
          <w:szCs w:val="24"/>
        </w:rPr>
      </w:pPr>
      <w:r w:rsidRPr="00926D2C">
        <w:rPr>
          <w:rFonts w:eastAsia="Times New Roman"/>
          <w:szCs w:val="24"/>
        </w:rPr>
        <w:t>- Yêu cầu về hình thức: viết đúng hình thứ</w:t>
      </w:r>
      <w:r w:rsidRPr="00926D2C">
        <w:rPr>
          <w:rFonts w:eastAsia="Times New Roman"/>
          <w:szCs w:val="24"/>
        </w:rPr>
        <w:t xml:space="preserve">c đoạn văn và đúng dung lượng số câu </w:t>
      </w:r>
      <w:r w:rsidRPr="00926D2C">
        <w:rPr>
          <w:rFonts w:eastAsia="Times New Roman"/>
          <w:b/>
          <w:szCs w:val="24"/>
        </w:rPr>
        <w:t>(0,5 điểm)</w:t>
      </w:r>
    </w:p>
    <w:p w:rsidR="00297404" w:rsidRPr="00926D2C" w:rsidRDefault="00926D2C">
      <w:pPr>
        <w:spacing w:after="0" w:line="240" w:lineRule="auto"/>
        <w:ind w:right="43"/>
        <w:jc w:val="both"/>
        <w:rPr>
          <w:rFonts w:eastAsia="Times New Roman"/>
          <w:szCs w:val="24"/>
        </w:rPr>
      </w:pPr>
      <w:r w:rsidRPr="00926D2C">
        <w:rPr>
          <w:rFonts w:eastAsia="Times New Roman"/>
          <w:szCs w:val="24"/>
        </w:rPr>
        <w:t xml:space="preserve">- Yêu cầu về nội dung, cần đảm bảo được các ý sau </w:t>
      </w:r>
      <w:r w:rsidRPr="00926D2C">
        <w:rPr>
          <w:rFonts w:eastAsia="Times New Roman"/>
          <w:b/>
          <w:szCs w:val="24"/>
        </w:rPr>
        <w:t>(3,5 điểm)</w:t>
      </w:r>
      <w:r w:rsidRPr="00926D2C">
        <w:rPr>
          <w:rFonts w:eastAsia="Times New Roman"/>
          <w:szCs w:val="24"/>
        </w:rPr>
        <w:t>:</w:t>
      </w:r>
    </w:p>
    <w:p w:rsidR="00297404" w:rsidRPr="00926D2C" w:rsidRDefault="00926D2C">
      <w:pPr>
        <w:spacing w:after="0" w:line="240" w:lineRule="auto"/>
        <w:rPr>
          <w:szCs w:val="24"/>
        </w:rPr>
      </w:pPr>
      <w:r w:rsidRPr="00926D2C">
        <w:rPr>
          <w:rFonts w:eastAsia="Times New Roman"/>
          <w:szCs w:val="24"/>
        </w:rPr>
        <w:t xml:space="preserve">            + Vẻ đẹp bình yên, thơ mộng và rất đặc trưng của mùa thu qua con mắt và tâm hồm nhạy cảm của tác giả (khắc họa qua các từ ngữ, hình ản</w:t>
      </w:r>
      <w:r w:rsidRPr="00926D2C">
        <w:rPr>
          <w:rFonts w:eastAsia="Times New Roman"/>
          <w:szCs w:val="24"/>
        </w:rPr>
        <w:t xml:space="preserve">h, các phép tu từ nhân hóa giàu tính biểu cảm: nắng, gió, dòng sông, mùi hương, thị,…  </w:t>
      </w:r>
      <w:r w:rsidRPr="00926D2C">
        <w:rPr>
          <w:szCs w:val="24"/>
        </w:rPr>
        <w:t>(2,5 đi</w:t>
      </w:r>
      <w:r w:rsidRPr="00926D2C">
        <w:rPr>
          <w:szCs w:val="24"/>
        </w:rPr>
        <w:t>ể</w:t>
      </w:r>
      <w:r w:rsidRPr="00926D2C">
        <w:rPr>
          <w:szCs w:val="24"/>
        </w:rPr>
        <w:t>m)</w:t>
      </w:r>
    </w:p>
    <w:p w:rsidR="00297404" w:rsidRPr="00926D2C" w:rsidRDefault="00926D2C">
      <w:pPr>
        <w:spacing w:after="0" w:line="240" w:lineRule="auto"/>
        <w:rPr>
          <w:szCs w:val="24"/>
        </w:rPr>
      </w:pPr>
      <w:r w:rsidRPr="00926D2C">
        <w:rPr>
          <w:rFonts w:eastAsia="Times New Roman"/>
          <w:szCs w:val="24"/>
        </w:rPr>
        <w:tab/>
        <w:t xml:space="preserve">+ Người đọc cảm nhận được và trân trọng vẻ đẹp của thiên nhiên, cuộc sống từ những </w:t>
      </w:r>
      <w:r w:rsidRPr="00926D2C">
        <w:rPr>
          <w:rFonts w:eastAsia="Times New Roman"/>
          <w:szCs w:val="24"/>
        </w:rPr>
        <w:t xml:space="preserve">điều nhỏ bé, giản dị. </w:t>
      </w:r>
      <w:r w:rsidRPr="00926D2C">
        <w:rPr>
          <w:szCs w:val="24"/>
        </w:rPr>
        <w:t>(1,0 đi</w:t>
      </w:r>
      <w:r w:rsidRPr="00926D2C">
        <w:rPr>
          <w:szCs w:val="24"/>
        </w:rPr>
        <w:t>ể</w:t>
      </w:r>
      <w:r w:rsidRPr="00926D2C">
        <w:rPr>
          <w:szCs w:val="24"/>
        </w:rPr>
        <w:t>m)</w:t>
      </w:r>
    </w:p>
    <w:p w:rsidR="00297404" w:rsidRPr="00926D2C" w:rsidRDefault="00926D2C">
      <w:pPr>
        <w:pStyle w:val="NormalWeb"/>
        <w:shd w:val="clear" w:color="auto" w:fill="FFFFFF"/>
        <w:spacing w:before="0" w:beforeAutospacing="0" w:after="0" w:afterAutospacing="0" w:line="276" w:lineRule="auto"/>
        <w:jc w:val="both"/>
        <w:rPr>
          <w:ins w:id="0" w:author="Unknown" w:date="1900-01-01T00:00:00Z"/>
          <w:i/>
        </w:rPr>
      </w:pPr>
      <w:r w:rsidRPr="00926D2C">
        <w:rPr>
          <w:rStyle w:val="Strong"/>
        </w:rPr>
        <w:t xml:space="preserve">PHẦN </w:t>
      </w:r>
      <w:r w:rsidRPr="00926D2C">
        <w:rPr>
          <w:rStyle w:val="Strong"/>
          <w:lang w:val="en-US"/>
        </w:rPr>
        <w:t>I</w:t>
      </w:r>
      <w:r w:rsidRPr="00926D2C">
        <w:rPr>
          <w:rStyle w:val="Strong"/>
        </w:rPr>
        <w:t>I</w:t>
      </w:r>
      <w:r w:rsidRPr="00926D2C">
        <w:rPr>
          <w:rStyle w:val="Strong"/>
          <w:lang w:val="en-US"/>
        </w:rPr>
        <w:t xml:space="preserve"> (4,0 điểm).</w:t>
      </w:r>
      <w:r w:rsidRPr="00926D2C">
        <w:rPr>
          <w:b/>
        </w:rPr>
        <w:t xml:space="preserve"> </w:t>
      </w:r>
    </w:p>
    <w:p w:rsidR="00297404" w:rsidRPr="00926D2C" w:rsidRDefault="00926D2C">
      <w:pPr>
        <w:pStyle w:val="NormalWeb"/>
        <w:shd w:val="clear" w:color="auto" w:fill="FFFFFF"/>
        <w:spacing w:before="0" w:beforeAutospacing="0" w:after="0" w:afterAutospacing="0" w:line="276" w:lineRule="auto"/>
        <w:jc w:val="both"/>
        <w:rPr>
          <w:b/>
          <w:lang w:val="en-US"/>
        </w:rPr>
      </w:pPr>
      <w:r w:rsidRPr="00926D2C">
        <w:rPr>
          <w:b/>
        </w:rPr>
        <w:t xml:space="preserve">1 </w:t>
      </w:r>
      <w:r w:rsidRPr="00926D2C">
        <w:rPr>
          <w:rStyle w:val="Strong"/>
          <w:b w:val="0"/>
          <w:lang w:val="en-US"/>
        </w:rPr>
        <w:t>(1,25 điểm)</w:t>
      </w:r>
      <w:r w:rsidRPr="00926D2C">
        <w:rPr>
          <w:b/>
        </w:rPr>
        <w:t>.</w:t>
      </w:r>
      <w:r w:rsidRPr="00926D2C">
        <w:rPr>
          <w:b/>
          <w:lang w:val="en-US"/>
        </w:rPr>
        <w:t xml:space="preserve"> </w:t>
      </w:r>
    </w:p>
    <w:p w:rsidR="00297404" w:rsidRPr="00926D2C" w:rsidRDefault="00926D2C">
      <w:pPr>
        <w:pStyle w:val="NormalWeb"/>
        <w:shd w:val="clear" w:color="auto" w:fill="FFFFFF"/>
        <w:spacing w:before="0" w:beforeAutospacing="0" w:after="0" w:afterAutospacing="0" w:line="276" w:lineRule="auto"/>
        <w:jc w:val="both"/>
        <w:rPr>
          <w:lang w:val="en-US"/>
        </w:rPr>
      </w:pPr>
      <w:r w:rsidRPr="00926D2C">
        <w:rPr>
          <w:lang w:val="en-US"/>
        </w:rPr>
        <w:t>- HS</w:t>
      </w:r>
      <w:r w:rsidRPr="00926D2C">
        <w:rPr>
          <w:lang w:val="en-US"/>
        </w:rPr>
        <w:t xml:space="preserve"> c</w:t>
      </w:r>
      <w:r w:rsidRPr="00926D2C">
        <w:t xml:space="preserve">hỉ ra một </w:t>
      </w:r>
      <w:r w:rsidRPr="00926D2C">
        <w:rPr>
          <w:lang w:val="en-US"/>
        </w:rPr>
        <w:t xml:space="preserve">trong các </w:t>
      </w:r>
      <w:r w:rsidRPr="00926D2C">
        <w:t xml:space="preserve">phép tu từ </w:t>
      </w:r>
      <w:r w:rsidRPr="00926D2C">
        <w:rPr>
          <w:lang w:val="en-US"/>
        </w:rPr>
        <w:t>nhân hóa hoặc ẩn dụ qua hình ảnh đại bàng mẹ, đại bàng con, hoàn cảnh chim mẹ dạy chim con tập bay</w:t>
      </w:r>
    </w:p>
    <w:p w:rsidR="00297404" w:rsidRPr="00926D2C" w:rsidRDefault="00926D2C">
      <w:pPr>
        <w:pStyle w:val="NormalWeb"/>
        <w:shd w:val="clear" w:color="auto" w:fill="FFFFFF"/>
        <w:spacing w:before="0" w:beforeAutospacing="0" w:after="0" w:afterAutospacing="0" w:line="276" w:lineRule="auto"/>
        <w:jc w:val="both"/>
        <w:rPr>
          <w:lang w:val="en-US"/>
        </w:rPr>
      </w:pPr>
      <w:r w:rsidRPr="00926D2C">
        <w:rPr>
          <w:lang w:val="en-US"/>
        </w:rPr>
        <w:t>- T</w:t>
      </w:r>
      <w:r w:rsidRPr="00926D2C">
        <w:t>ác dụng của</w:t>
      </w:r>
      <w:r w:rsidRPr="00926D2C">
        <w:rPr>
          <w:lang w:val="en-US"/>
        </w:rPr>
        <w:t xml:space="preserve"> phép tu từ: các nhân vật gần gũi với cuộc sống của con người, chuyển tải được thông điệp của câu chuyện về vi</w:t>
      </w:r>
      <w:r w:rsidRPr="00926D2C">
        <w:rPr>
          <w:lang w:val="en-US"/>
        </w:rPr>
        <w:t>ệc muốn tồn tại và thành công, con người cần phải có sự thích nghi với hoàn cảnh sống và chạm đến, vượt qua giới hạn của bản thân.</w:t>
      </w:r>
    </w:p>
    <w:p w:rsidR="00297404" w:rsidRPr="00926D2C" w:rsidRDefault="00926D2C">
      <w:pPr>
        <w:spacing w:after="0" w:line="240" w:lineRule="auto"/>
        <w:rPr>
          <w:b/>
          <w:szCs w:val="24"/>
        </w:rPr>
      </w:pPr>
      <w:r w:rsidRPr="00926D2C">
        <w:rPr>
          <w:b/>
          <w:szCs w:val="24"/>
        </w:rPr>
        <w:t xml:space="preserve">2 </w:t>
      </w:r>
      <w:r w:rsidRPr="00926D2C">
        <w:rPr>
          <w:rStyle w:val="Strong"/>
          <w:b w:val="0"/>
          <w:szCs w:val="24"/>
        </w:rPr>
        <w:t>(2,75 đi</w:t>
      </w:r>
      <w:r w:rsidRPr="00926D2C">
        <w:rPr>
          <w:rStyle w:val="Strong"/>
          <w:b w:val="0"/>
          <w:szCs w:val="24"/>
        </w:rPr>
        <w:t>ể</w:t>
      </w:r>
      <w:r w:rsidRPr="00926D2C">
        <w:rPr>
          <w:rStyle w:val="Strong"/>
          <w:b w:val="0"/>
          <w:szCs w:val="24"/>
        </w:rPr>
        <w:t>m)</w:t>
      </w:r>
      <w:r w:rsidRPr="00926D2C">
        <w:rPr>
          <w:b/>
          <w:szCs w:val="24"/>
        </w:rPr>
        <w:t>.</w:t>
      </w:r>
    </w:p>
    <w:p w:rsidR="00297404" w:rsidRPr="00926D2C" w:rsidRDefault="00926D2C">
      <w:pPr>
        <w:spacing w:after="0" w:line="240" w:lineRule="auto"/>
        <w:rPr>
          <w:szCs w:val="24"/>
        </w:rPr>
      </w:pPr>
      <w:r w:rsidRPr="00926D2C">
        <w:rPr>
          <w:szCs w:val="24"/>
        </w:rPr>
        <w:t>* Hình th</w:t>
      </w:r>
      <w:r w:rsidRPr="00926D2C">
        <w:rPr>
          <w:szCs w:val="24"/>
        </w:rPr>
        <w:t>ứ</w:t>
      </w:r>
      <w:r w:rsidRPr="00926D2C">
        <w:rPr>
          <w:szCs w:val="24"/>
        </w:rPr>
        <w:t>c và dung lư</w:t>
      </w:r>
      <w:r w:rsidRPr="00926D2C">
        <w:rPr>
          <w:szCs w:val="24"/>
        </w:rPr>
        <w:t>ợ</w:t>
      </w:r>
      <w:r w:rsidRPr="00926D2C">
        <w:rPr>
          <w:szCs w:val="24"/>
        </w:rPr>
        <w:t>ng đo</w:t>
      </w:r>
      <w:r w:rsidRPr="00926D2C">
        <w:rPr>
          <w:szCs w:val="24"/>
        </w:rPr>
        <w:t>ạ</w:t>
      </w:r>
      <w:r w:rsidRPr="00926D2C">
        <w:rPr>
          <w:szCs w:val="24"/>
        </w:rPr>
        <w:t>n văn: (0,5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rPr>
        <w:t>* N</w:t>
      </w:r>
      <w:r w:rsidRPr="00926D2C">
        <w:rPr>
          <w:szCs w:val="24"/>
        </w:rPr>
        <w:t>ộ</w:t>
      </w:r>
      <w:r w:rsidRPr="00926D2C">
        <w:rPr>
          <w:szCs w:val="24"/>
        </w:rPr>
        <w:t>i dung: (2,25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rPr>
        <w:t>- Gi</w:t>
      </w:r>
      <w:r w:rsidRPr="00926D2C">
        <w:rPr>
          <w:szCs w:val="24"/>
        </w:rPr>
        <w:t>ả</w:t>
      </w:r>
      <w:r w:rsidRPr="00926D2C">
        <w:rPr>
          <w:szCs w:val="24"/>
        </w:rPr>
        <w:t>i thích đư</w:t>
      </w:r>
      <w:r w:rsidRPr="00926D2C">
        <w:rPr>
          <w:szCs w:val="24"/>
        </w:rPr>
        <w:t>ợ</w:t>
      </w:r>
      <w:r w:rsidRPr="00926D2C">
        <w:rPr>
          <w:szCs w:val="24"/>
        </w:rPr>
        <w:t>c lòng dũng c</w:t>
      </w:r>
      <w:r w:rsidRPr="00926D2C">
        <w:rPr>
          <w:szCs w:val="24"/>
        </w:rPr>
        <w:t>ả</w:t>
      </w:r>
      <w:r w:rsidRPr="00926D2C">
        <w:rPr>
          <w:szCs w:val="24"/>
        </w:rPr>
        <w:t>m là khôn</w:t>
      </w:r>
      <w:r w:rsidRPr="00926D2C">
        <w:rPr>
          <w:szCs w:val="24"/>
        </w:rPr>
        <w:t>g s</w:t>
      </w:r>
      <w:r w:rsidRPr="00926D2C">
        <w:rPr>
          <w:szCs w:val="24"/>
        </w:rPr>
        <w:t>ợ</w:t>
      </w:r>
      <w:r w:rsidRPr="00926D2C">
        <w:rPr>
          <w:szCs w:val="24"/>
        </w:rPr>
        <w:t xml:space="preserve"> nguy hi</w:t>
      </w:r>
      <w:r w:rsidRPr="00926D2C">
        <w:rPr>
          <w:szCs w:val="24"/>
        </w:rPr>
        <w:t>ể</w:t>
      </w:r>
      <w:r w:rsidRPr="00926D2C">
        <w:rPr>
          <w:szCs w:val="24"/>
        </w:rPr>
        <w:t>m, khó khăn, dám đ</w:t>
      </w:r>
      <w:r w:rsidRPr="00926D2C">
        <w:rPr>
          <w:szCs w:val="24"/>
        </w:rPr>
        <w:t>ố</w:t>
      </w:r>
      <w:r w:rsidRPr="00926D2C">
        <w:rPr>
          <w:szCs w:val="24"/>
        </w:rPr>
        <w:t>i đ</w:t>
      </w:r>
      <w:r w:rsidRPr="00926D2C">
        <w:rPr>
          <w:szCs w:val="24"/>
        </w:rPr>
        <w:t>ầ</w:t>
      </w:r>
      <w:r w:rsidRPr="00926D2C">
        <w:rPr>
          <w:szCs w:val="24"/>
        </w:rPr>
        <w:t>u v</w:t>
      </w:r>
      <w:r w:rsidRPr="00926D2C">
        <w:rPr>
          <w:szCs w:val="24"/>
        </w:rPr>
        <w:t>ớ</w:t>
      </w:r>
      <w:r w:rsidRPr="00926D2C">
        <w:rPr>
          <w:szCs w:val="24"/>
        </w:rPr>
        <w:t>i m</w:t>
      </w:r>
      <w:r w:rsidRPr="00926D2C">
        <w:rPr>
          <w:szCs w:val="24"/>
        </w:rPr>
        <w:t>ọ</w:t>
      </w:r>
      <w:r w:rsidRPr="00926D2C">
        <w:rPr>
          <w:szCs w:val="24"/>
        </w:rPr>
        <w:t>i th</w:t>
      </w:r>
      <w:r w:rsidRPr="00926D2C">
        <w:rPr>
          <w:szCs w:val="24"/>
        </w:rPr>
        <w:t>ử</w:t>
      </w:r>
      <w:r w:rsidRPr="00926D2C">
        <w:rPr>
          <w:szCs w:val="24"/>
        </w:rPr>
        <w:t xml:space="preserve"> thách; ngư</w:t>
      </w:r>
      <w:r w:rsidRPr="00926D2C">
        <w:rPr>
          <w:szCs w:val="24"/>
        </w:rPr>
        <w:t>ờ</w:t>
      </w:r>
      <w:r w:rsidRPr="00926D2C">
        <w:rPr>
          <w:szCs w:val="24"/>
        </w:rPr>
        <w:t>i có lòng dũng c</w:t>
      </w:r>
      <w:r w:rsidRPr="00926D2C">
        <w:rPr>
          <w:szCs w:val="24"/>
        </w:rPr>
        <w:t>ả</w:t>
      </w:r>
      <w:r w:rsidRPr="00926D2C">
        <w:rPr>
          <w:szCs w:val="24"/>
        </w:rPr>
        <w:t>m là ngư</w:t>
      </w:r>
      <w:r w:rsidRPr="00926D2C">
        <w:rPr>
          <w:szCs w:val="24"/>
        </w:rPr>
        <w:t>ờ</w:t>
      </w:r>
      <w:r w:rsidRPr="00926D2C">
        <w:rPr>
          <w:szCs w:val="24"/>
        </w:rPr>
        <w:t>i không run s</w:t>
      </w:r>
      <w:r w:rsidRPr="00926D2C">
        <w:rPr>
          <w:szCs w:val="24"/>
        </w:rPr>
        <w:t>ợ</w:t>
      </w:r>
      <w:r w:rsidRPr="00926D2C">
        <w:rPr>
          <w:szCs w:val="24"/>
        </w:rPr>
        <w:t>, không hèn nhát, dám đ</w:t>
      </w:r>
      <w:r w:rsidRPr="00926D2C">
        <w:rPr>
          <w:szCs w:val="24"/>
        </w:rPr>
        <w:t>ứ</w:t>
      </w:r>
      <w:r w:rsidRPr="00926D2C">
        <w:rPr>
          <w:szCs w:val="24"/>
        </w:rPr>
        <w:t>ng lên đ</w:t>
      </w:r>
      <w:r w:rsidRPr="00926D2C">
        <w:rPr>
          <w:szCs w:val="24"/>
        </w:rPr>
        <w:t>ấ</w:t>
      </w:r>
      <w:r w:rsidRPr="00926D2C">
        <w:rPr>
          <w:szCs w:val="24"/>
        </w:rPr>
        <w:t>u tranh ch</w:t>
      </w:r>
      <w:r w:rsidRPr="00926D2C">
        <w:rPr>
          <w:szCs w:val="24"/>
        </w:rPr>
        <w:t>ố</w:t>
      </w:r>
      <w:r w:rsidRPr="00926D2C">
        <w:rPr>
          <w:szCs w:val="24"/>
        </w:rPr>
        <w:t>ng l</w:t>
      </w:r>
      <w:r w:rsidRPr="00926D2C">
        <w:rPr>
          <w:szCs w:val="24"/>
        </w:rPr>
        <w:t>ạ</w:t>
      </w:r>
      <w:r w:rsidRPr="00926D2C">
        <w:rPr>
          <w:szCs w:val="24"/>
        </w:rPr>
        <w:t>i cái x</w:t>
      </w:r>
      <w:r w:rsidRPr="00926D2C">
        <w:rPr>
          <w:szCs w:val="24"/>
        </w:rPr>
        <w:t>ấ</w:t>
      </w:r>
      <w:r w:rsidRPr="00926D2C">
        <w:rPr>
          <w:szCs w:val="24"/>
        </w:rPr>
        <w:t>u, cái ác, các th</w:t>
      </w:r>
      <w:r w:rsidRPr="00926D2C">
        <w:rPr>
          <w:szCs w:val="24"/>
        </w:rPr>
        <w:t>ế</w:t>
      </w:r>
      <w:r w:rsidRPr="00926D2C">
        <w:rPr>
          <w:szCs w:val="24"/>
        </w:rPr>
        <w:t xml:space="preserve"> l</w:t>
      </w:r>
      <w:r w:rsidRPr="00926D2C">
        <w:rPr>
          <w:szCs w:val="24"/>
        </w:rPr>
        <w:t>ự</w:t>
      </w:r>
      <w:r w:rsidRPr="00926D2C">
        <w:rPr>
          <w:szCs w:val="24"/>
        </w:rPr>
        <w:t>c tàn b</w:t>
      </w:r>
      <w:r w:rsidRPr="00926D2C">
        <w:rPr>
          <w:szCs w:val="24"/>
        </w:rPr>
        <w:t>ạ</w:t>
      </w:r>
      <w:r w:rsidRPr="00926D2C">
        <w:rPr>
          <w:szCs w:val="24"/>
        </w:rPr>
        <w:t>o đ</w:t>
      </w:r>
      <w:r w:rsidRPr="00926D2C">
        <w:rPr>
          <w:szCs w:val="24"/>
        </w:rPr>
        <w:t>ể</w:t>
      </w:r>
      <w:r w:rsidRPr="00926D2C">
        <w:rPr>
          <w:szCs w:val="24"/>
        </w:rPr>
        <w:t xml:space="preserve"> b</w:t>
      </w:r>
      <w:r w:rsidRPr="00926D2C">
        <w:rPr>
          <w:szCs w:val="24"/>
        </w:rPr>
        <w:t>ả</w:t>
      </w:r>
      <w:r w:rsidRPr="00926D2C">
        <w:rPr>
          <w:szCs w:val="24"/>
        </w:rPr>
        <w:t>o v</w:t>
      </w:r>
      <w:r w:rsidRPr="00926D2C">
        <w:rPr>
          <w:szCs w:val="24"/>
        </w:rPr>
        <w:t>ệ</w:t>
      </w:r>
      <w:r w:rsidRPr="00926D2C">
        <w:rPr>
          <w:szCs w:val="24"/>
        </w:rPr>
        <w:t xml:space="preserve"> chính nghĩa. (0, 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rPr>
        <w:t>- Ch</w:t>
      </w:r>
      <w:r w:rsidRPr="00926D2C">
        <w:rPr>
          <w:szCs w:val="24"/>
        </w:rPr>
        <w:t>ứ</w:t>
      </w:r>
      <w:r w:rsidRPr="00926D2C">
        <w:rPr>
          <w:szCs w:val="24"/>
        </w:rPr>
        <w:t>ng minh đư</w:t>
      </w:r>
      <w:r w:rsidRPr="00926D2C">
        <w:rPr>
          <w:szCs w:val="24"/>
        </w:rPr>
        <w:t>ợ</w:t>
      </w:r>
      <w:r w:rsidRPr="00926D2C">
        <w:rPr>
          <w:szCs w:val="24"/>
        </w:rPr>
        <w:t>c vai trò c</w:t>
      </w:r>
      <w:r w:rsidRPr="00926D2C">
        <w:rPr>
          <w:szCs w:val="24"/>
        </w:rPr>
        <w:t>ủ</w:t>
      </w:r>
      <w:r w:rsidRPr="00926D2C">
        <w:rPr>
          <w:szCs w:val="24"/>
        </w:rPr>
        <w:t xml:space="preserve">a </w:t>
      </w:r>
      <w:r w:rsidRPr="00926D2C">
        <w:rPr>
          <w:szCs w:val="24"/>
        </w:rPr>
        <w:t>lòng dũng c</w:t>
      </w:r>
      <w:r w:rsidRPr="00926D2C">
        <w:rPr>
          <w:szCs w:val="24"/>
        </w:rPr>
        <w:t>ả</w:t>
      </w:r>
      <w:r w:rsidRPr="00926D2C">
        <w:rPr>
          <w:szCs w:val="24"/>
        </w:rPr>
        <w:t>m trong cu</w:t>
      </w:r>
      <w:r w:rsidRPr="00926D2C">
        <w:rPr>
          <w:szCs w:val="24"/>
        </w:rPr>
        <w:t>ộ</w:t>
      </w:r>
      <w:r w:rsidRPr="00926D2C">
        <w:rPr>
          <w:szCs w:val="24"/>
        </w:rPr>
        <w:t>c s</w:t>
      </w:r>
      <w:r w:rsidRPr="00926D2C">
        <w:rPr>
          <w:szCs w:val="24"/>
        </w:rPr>
        <w:t>ố</w:t>
      </w:r>
      <w:r w:rsidRPr="00926D2C">
        <w:rPr>
          <w:szCs w:val="24"/>
        </w:rPr>
        <w:t>ng, nêu đư</w:t>
      </w:r>
      <w:r w:rsidRPr="00926D2C">
        <w:rPr>
          <w:szCs w:val="24"/>
        </w:rPr>
        <w:t>ợ</w:t>
      </w:r>
      <w:r w:rsidRPr="00926D2C">
        <w:rPr>
          <w:szCs w:val="24"/>
        </w:rPr>
        <w:t>c d</w:t>
      </w:r>
      <w:r w:rsidRPr="00926D2C">
        <w:rPr>
          <w:szCs w:val="24"/>
        </w:rPr>
        <w:t>ẫ</w:t>
      </w:r>
      <w:r w:rsidRPr="00926D2C">
        <w:rPr>
          <w:szCs w:val="24"/>
        </w:rPr>
        <w:t>n ch</w:t>
      </w:r>
      <w:r w:rsidRPr="00926D2C">
        <w:rPr>
          <w:szCs w:val="24"/>
        </w:rPr>
        <w:t>ứ</w:t>
      </w:r>
      <w:r w:rsidRPr="00926D2C">
        <w:rPr>
          <w:szCs w:val="24"/>
        </w:rPr>
        <w:t>ng và bày t</w:t>
      </w:r>
      <w:r w:rsidRPr="00926D2C">
        <w:rPr>
          <w:szCs w:val="24"/>
        </w:rPr>
        <w:t>ỏ</w:t>
      </w:r>
      <w:r w:rsidRPr="00926D2C">
        <w:rPr>
          <w:szCs w:val="24"/>
        </w:rPr>
        <w:t xml:space="preserve"> chính ki</w:t>
      </w:r>
      <w:r w:rsidRPr="00926D2C">
        <w:rPr>
          <w:szCs w:val="24"/>
        </w:rPr>
        <w:t>ế</w:t>
      </w:r>
      <w:r w:rsidRPr="00926D2C">
        <w:rPr>
          <w:szCs w:val="24"/>
        </w:rPr>
        <w:t>n c</w:t>
      </w:r>
      <w:r w:rsidRPr="00926D2C">
        <w:rPr>
          <w:szCs w:val="24"/>
        </w:rPr>
        <w:t>ủ</w:t>
      </w:r>
      <w:r w:rsidRPr="00926D2C">
        <w:rPr>
          <w:szCs w:val="24"/>
        </w:rPr>
        <w:t>a cá nhân v</w:t>
      </w:r>
      <w:r w:rsidRPr="00926D2C">
        <w:rPr>
          <w:szCs w:val="24"/>
        </w:rPr>
        <w:t>ề</w:t>
      </w:r>
      <w:r w:rsidRPr="00926D2C">
        <w:rPr>
          <w:szCs w:val="24"/>
        </w:rPr>
        <w:t xml:space="preserve"> v</w:t>
      </w:r>
      <w:r w:rsidRPr="00926D2C">
        <w:rPr>
          <w:szCs w:val="24"/>
        </w:rPr>
        <w:t>ấ</w:t>
      </w:r>
      <w:r w:rsidRPr="00926D2C">
        <w:rPr>
          <w:szCs w:val="24"/>
        </w:rPr>
        <w:t>n đ</w:t>
      </w:r>
      <w:r w:rsidRPr="00926D2C">
        <w:rPr>
          <w:szCs w:val="24"/>
        </w:rPr>
        <w:t>ề</w:t>
      </w:r>
      <w:r w:rsidRPr="00926D2C">
        <w:rPr>
          <w:szCs w:val="24"/>
        </w:rPr>
        <w:t xml:space="preserve"> ngh</w:t>
      </w:r>
      <w:r w:rsidRPr="00926D2C">
        <w:rPr>
          <w:szCs w:val="24"/>
        </w:rPr>
        <w:t>ị</w:t>
      </w:r>
      <w:r w:rsidRPr="00926D2C">
        <w:rPr>
          <w:szCs w:val="24"/>
        </w:rPr>
        <w:t xml:space="preserve"> lu</w:t>
      </w:r>
      <w:r w:rsidRPr="00926D2C">
        <w:rPr>
          <w:szCs w:val="24"/>
        </w:rPr>
        <w:t>ậ</w:t>
      </w:r>
      <w:r w:rsidRPr="00926D2C">
        <w:rPr>
          <w:szCs w:val="24"/>
        </w:rPr>
        <w:t>n (1,0 đi</w:t>
      </w:r>
      <w:r w:rsidRPr="00926D2C">
        <w:rPr>
          <w:szCs w:val="24"/>
        </w:rPr>
        <w:t>ể</w:t>
      </w:r>
      <w:r w:rsidRPr="00926D2C">
        <w:rPr>
          <w:szCs w:val="24"/>
        </w:rPr>
        <w:t>m)</w:t>
      </w:r>
    </w:p>
    <w:p w:rsidR="00297404" w:rsidRPr="00926D2C" w:rsidRDefault="00926D2C">
      <w:pPr>
        <w:spacing w:after="0" w:line="240" w:lineRule="auto"/>
        <w:ind w:firstLine="720"/>
        <w:rPr>
          <w:rFonts w:eastAsia="Times New Roman"/>
          <w:szCs w:val="24"/>
          <w:lang w:eastAsia="vi-VN"/>
        </w:rPr>
      </w:pPr>
      <w:r w:rsidRPr="00926D2C">
        <w:rPr>
          <w:rFonts w:eastAsia="Times New Roman"/>
          <w:szCs w:val="24"/>
          <w:lang w:eastAsia="vi-VN"/>
        </w:rPr>
        <w:t>+ Giúp hoàn thiện bản thân, tử tế hơn và dám đương đầu với khó khăn thử thách trong cuộc sống, có lối sống và lý tưởng cao hơn.</w:t>
      </w:r>
    </w:p>
    <w:p w:rsidR="00297404" w:rsidRPr="00926D2C" w:rsidRDefault="00926D2C">
      <w:pPr>
        <w:spacing w:after="0" w:line="240" w:lineRule="auto"/>
        <w:ind w:firstLine="720"/>
        <w:rPr>
          <w:rFonts w:eastAsia="Times New Roman"/>
          <w:szCs w:val="24"/>
          <w:lang w:eastAsia="vi-VN"/>
        </w:rPr>
      </w:pPr>
      <w:r w:rsidRPr="00926D2C">
        <w:rPr>
          <w:rFonts w:eastAsia="Times New Roman"/>
          <w:szCs w:val="24"/>
          <w:lang w:eastAsia="vi-VN"/>
        </w:rPr>
        <w:t>+ Góp phần man</w:t>
      </w:r>
      <w:r w:rsidRPr="00926D2C">
        <w:rPr>
          <w:rFonts w:eastAsia="Times New Roman"/>
          <w:szCs w:val="24"/>
          <w:lang w:eastAsia="vi-VN"/>
        </w:rPr>
        <w:t>g lại một cuộc sống lành mạnh, tươi đẹp, bình yên,…</w:t>
      </w:r>
    </w:p>
    <w:p w:rsidR="00297404" w:rsidRPr="00926D2C" w:rsidRDefault="00926D2C">
      <w:pPr>
        <w:spacing w:after="0" w:line="240" w:lineRule="auto"/>
        <w:rPr>
          <w:szCs w:val="24"/>
        </w:rPr>
      </w:pPr>
      <w:r w:rsidRPr="00926D2C">
        <w:rPr>
          <w:rFonts w:eastAsia="Times New Roman"/>
          <w:szCs w:val="24"/>
          <w:lang w:eastAsia="vi-VN"/>
        </w:rPr>
        <w:t xml:space="preserve"> </w:t>
      </w:r>
      <w:r w:rsidRPr="00926D2C">
        <w:rPr>
          <w:szCs w:val="24"/>
        </w:rPr>
        <w:t>- Phê phán thói nh</w:t>
      </w:r>
      <w:r w:rsidRPr="00926D2C">
        <w:rPr>
          <w:szCs w:val="24"/>
        </w:rPr>
        <w:t>ữ</w:t>
      </w:r>
      <w:r w:rsidRPr="00926D2C">
        <w:rPr>
          <w:szCs w:val="24"/>
        </w:rPr>
        <w:t>ng con ngư</w:t>
      </w:r>
      <w:r w:rsidRPr="00926D2C">
        <w:rPr>
          <w:szCs w:val="24"/>
        </w:rPr>
        <w:t>ờ</w:t>
      </w:r>
      <w:r w:rsidRPr="00926D2C">
        <w:rPr>
          <w:szCs w:val="24"/>
        </w:rPr>
        <w:t>i hèn nhát, ích k</w:t>
      </w:r>
      <w:r w:rsidRPr="00926D2C">
        <w:rPr>
          <w:szCs w:val="24"/>
        </w:rPr>
        <w:t>ỉ</w:t>
      </w:r>
      <w:r w:rsidRPr="00926D2C">
        <w:rPr>
          <w:szCs w:val="24"/>
        </w:rPr>
        <w:t>,... (0,25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rPr>
        <w:t>- Có nh</w:t>
      </w:r>
      <w:r w:rsidRPr="00926D2C">
        <w:rPr>
          <w:szCs w:val="24"/>
        </w:rPr>
        <w:t>ữ</w:t>
      </w:r>
      <w:r w:rsidRPr="00926D2C">
        <w:rPr>
          <w:szCs w:val="24"/>
        </w:rPr>
        <w:t>ng liên h</w:t>
      </w:r>
      <w:r w:rsidRPr="00926D2C">
        <w:rPr>
          <w:szCs w:val="24"/>
        </w:rPr>
        <w:t>ệ</w:t>
      </w:r>
      <w:r w:rsidRPr="00926D2C">
        <w:rPr>
          <w:szCs w:val="24"/>
        </w:rPr>
        <w:t xml:space="preserve"> và rút ra bài h</w:t>
      </w:r>
      <w:r w:rsidRPr="00926D2C">
        <w:rPr>
          <w:szCs w:val="24"/>
        </w:rPr>
        <w:t>ọ</w:t>
      </w:r>
      <w:r w:rsidRPr="00926D2C">
        <w:rPr>
          <w:szCs w:val="24"/>
        </w:rPr>
        <w:t>c c</w:t>
      </w:r>
      <w:r w:rsidRPr="00926D2C">
        <w:rPr>
          <w:szCs w:val="24"/>
        </w:rPr>
        <w:t>ầ</w:t>
      </w:r>
      <w:r w:rsidRPr="00926D2C">
        <w:rPr>
          <w:szCs w:val="24"/>
        </w:rPr>
        <w:t>n thi</w:t>
      </w:r>
      <w:r w:rsidRPr="00926D2C">
        <w:rPr>
          <w:szCs w:val="24"/>
        </w:rPr>
        <w:t>ế</w:t>
      </w:r>
      <w:r w:rsidRPr="00926D2C">
        <w:rPr>
          <w:szCs w:val="24"/>
        </w:rPr>
        <w:t>t cho b</w:t>
      </w:r>
      <w:r w:rsidRPr="00926D2C">
        <w:rPr>
          <w:szCs w:val="24"/>
        </w:rPr>
        <w:t>ả</w:t>
      </w:r>
      <w:r w:rsidRPr="00926D2C">
        <w:rPr>
          <w:szCs w:val="24"/>
        </w:rPr>
        <w:t>n thân (0,5 đi</w:t>
      </w:r>
      <w:r w:rsidRPr="00926D2C">
        <w:rPr>
          <w:szCs w:val="24"/>
        </w:rPr>
        <w:t>ể</w:t>
      </w:r>
      <w:r w:rsidRPr="00926D2C">
        <w:rPr>
          <w:szCs w:val="24"/>
        </w:rPr>
        <w:t>m)</w:t>
      </w:r>
    </w:p>
    <w:p w:rsidR="00297404" w:rsidRPr="00926D2C" w:rsidRDefault="00297404">
      <w:pPr>
        <w:spacing w:after="0" w:line="240" w:lineRule="auto"/>
        <w:rPr>
          <w:szCs w:val="24"/>
        </w:rPr>
      </w:pPr>
    </w:p>
    <w:tbl>
      <w:tblPr>
        <w:tblStyle w:val="trongbang1"/>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536"/>
      </w:tblGrid>
      <w:tr w:rsidR="00297404" w:rsidRPr="00926D2C">
        <w:tc>
          <w:tcPr>
            <w:tcW w:w="5524" w:type="dxa"/>
          </w:tcPr>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297404">
            <w:pPr>
              <w:spacing w:after="0" w:line="276" w:lineRule="auto"/>
              <w:jc w:val="center"/>
              <w:rPr>
                <w:b/>
                <w:szCs w:val="24"/>
              </w:rPr>
            </w:pPr>
          </w:p>
          <w:p w:rsidR="00297404" w:rsidRPr="00926D2C" w:rsidRDefault="00926D2C">
            <w:pPr>
              <w:spacing w:after="0" w:line="276" w:lineRule="auto"/>
              <w:jc w:val="center"/>
              <w:rPr>
                <w:b/>
                <w:szCs w:val="24"/>
              </w:rPr>
            </w:pPr>
            <w:r w:rsidRPr="00926D2C">
              <w:rPr>
                <w:b/>
                <w:szCs w:val="24"/>
              </w:rPr>
              <w:t>Đ</w:t>
            </w:r>
            <w:r w:rsidRPr="00926D2C">
              <w:rPr>
                <w:b/>
                <w:szCs w:val="24"/>
              </w:rPr>
              <w:t>Ề</w:t>
            </w:r>
            <w:r w:rsidRPr="00926D2C">
              <w:rPr>
                <w:b/>
                <w:szCs w:val="24"/>
              </w:rPr>
              <w:t xml:space="preserve"> S</w:t>
            </w:r>
            <w:r w:rsidRPr="00926D2C">
              <w:rPr>
                <w:b/>
                <w:szCs w:val="24"/>
              </w:rPr>
              <w:t>Ố</w:t>
            </w:r>
            <w:r w:rsidRPr="00926D2C">
              <w:rPr>
                <w:b/>
                <w:szCs w:val="24"/>
              </w:rPr>
              <w:t xml:space="preserve"> 2</w:t>
            </w:r>
          </w:p>
          <w:p w:rsidR="00297404" w:rsidRPr="00926D2C" w:rsidRDefault="00297404">
            <w:pPr>
              <w:spacing w:after="0" w:line="276" w:lineRule="auto"/>
              <w:jc w:val="center"/>
              <w:rPr>
                <w:b/>
                <w:szCs w:val="24"/>
              </w:rPr>
            </w:pPr>
          </w:p>
          <w:p w:rsidR="00297404" w:rsidRPr="00926D2C" w:rsidRDefault="00926D2C">
            <w:pPr>
              <w:spacing w:after="0" w:line="276" w:lineRule="auto"/>
              <w:jc w:val="center"/>
              <w:rPr>
                <w:b/>
                <w:szCs w:val="24"/>
              </w:rPr>
            </w:pPr>
            <w:r w:rsidRPr="00926D2C">
              <w:rPr>
                <w:b/>
                <w:szCs w:val="24"/>
              </w:rPr>
              <w:t>PHÒNG GD</w:t>
            </w:r>
            <w:r w:rsidRPr="00926D2C">
              <w:rPr>
                <w:b/>
                <w:szCs w:val="24"/>
                <w:lang w:val="vi-VN"/>
              </w:rPr>
              <w:t xml:space="preserve">&amp;ĐT </w:t>
            </w:r>
            <w:r w:rsidRPr="00926D2C">
              <w:rPr>
                <w:b/>
                <w:szCs w:val="24"/>
              </w:rPr>
              <w:t>.............</w:t>
            </w:r>
          </w:p>
          <w:p w:rsidR="00297404" w:rsidRPr="00926D2C" w:rsidRDefault="00926D2C">
            <w:pPr>
              <w:spacing w:after="0" w:line="276" w:lineRule="auto"/>
              <w:jc w:val="center"/>
              <w:rPr>
                <w:b/>
                <w:bCs/>
                <w:szCs w:val="24"/>
              </w:rPr>
            </w:pPr>
            <w:r w:rsidRPr="00926D2C">
              <w:rPr>
                <w:b/>
                <w:bCs/>
                <w:szCs w:val="24"/>
              </w:rPr>
              <w:t>TRƯ</w:t>
            </w:r>
            <w:r w:rsidRPr="00926D2C">
              <w:rPr>
                <w:b/>
                <w:bCs/>
                <w:szCs w:val="24"/>
              </w:rPr>
              <w:t>Ờ</w:t>
            </w:r>
            <w:r w:rsidRPr="00926D2C">
              <w:rPr>
                <w:b/>
                <w:bCs/>
                <w:szCs w:val="24"/>
              </w:rPr>
              <w:t xml:space="preserve">NG THCS </w:t>
            </w:r>
            <w:r w:rsidRPr="00926D2C">
              <w:rPr>
                <w:b/>
                <w:bCs/>
                <w:szCs w:val="24"/>
              </w:rPr>
              <w:t>.............</w:t>
            </w:r>
          </w:p>
          <w:p w:rsidR="00297404" w:rsidRPr="00926D2C" w:rsidRDefault="00926D2C">
            <w:pPr>
              <w:spacing w:after="0" w:line="276" w:lineRule="auto"/>
              <w:jc w:val="center"/>
              <w:rPr>
                <w:b/>
                <w:bCs/>
                <w:szCs w:val="24"/>
              </w:rPr>
            </w:pPr>
            <w:r w:rsidRPr="00926D2C">
              <w:rPr>
                <w:b/>
                <w:bCs/>
                <w:szCs w:val="24"/>
              </w:rPr>
              <w:t>T</w:t>
            </w:r>
            <w:r w:rsidRPr="00926D2C">
              <w:rPr>
                <w:b/>
                <w:bCs/>
                <w:szCs w:val="24"/>
              </w:rPr>
              <w:t>Ổ</w:t>
            </w:r>
            <w:r w:rsidRPr="00926D2C">
              <w:rPr>
                <w:b/>
                <w:bCs/>
                <w:szCs w:val="24"/>
              </w:rPr>
              <w:t xml:space="preserve"> KHOA H</w:t>
            </w:r>
            <w:r w:rsidRPr="00926D2C">
              <w:rPr>
                <w:b/>
                <w:bCs/>
                <w:szCs w:val="24"/>
              </w:rPr>
              <w:t>Ọ</w:t>
            </w:r>
            <w:r w:rsidRPr="00926D2C">
              <w:rPr>
                <w:b/>
                <w:bCs/>
                <w:szCs w:val="24"/>
              </w:rPr>
              <w:t>C XÃ H</w:t>
            </w:r>
            <w:r w:rsidRPr="00926D2C">
              <w:rPr>
                <w:b/>
                <w:bCs/>
                <w:szCs w:val="24"/>
              </w:rPr>
              <w:t>Ộ</w:t>
            </w:r>
            <w:r w:rsidRPr="00926D2C">
              <w:rPr>
                <w:b/>
                <w:bCs/>
                <w:szCs w:val="24"/>
              </w:rPr>
              <w:t>I</w:t>
            </w:r>
          </w:p>
        </w:tc>
        <w:tc>
          <w:tcPr>
            <w:tcW w:w="4536" w:type="dxa"/>
          </w:tcPr>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297404">
            <w:pPr>
              <w:spacing w:after="0" w:line="276" w:lineRule="auto"/>
              <w:ind w:left="-106"/>
              <w:jc w:val="center"/>
              <w:rPr>
                <w:b/>
                <w:bCs/>
                <w:szCs w:val="24"/>
                <w:lang w:val="vi-VN"/>
              </w:rPr>
            </w:pPr>
          </w:p>
          <w:p w:rsidR="00297404" w:rsidRPr="00926D2C" w:rsidRDefault="00926D2C">
            <w:pPr>
              <w:spacing w:after="0" w:line="276" w:lineRule="auto"/>
              <w:jc w:val="center"/>
              <w:rPr>
                <w:b/>
                <w:bCs/>
                <w:szCs w:val="24"/>
              </w:rPr>
            </w:pPr>
            <w:r w:rsidRPr="00926D2C">
              <w:rPr>
                <w:b/>
                <w:bCs/>
                <w:szCs w:val="24"/>
                <w:lang w:val="vi-VN"/>
              </w:rPr>
              <w:t>Đ</w:t>
            </w:r>
            <w:r w:rsidRPr="00926D2C">
              <w:rPr>
                <w:b/>
                <w:bCs/>
                <w:szCs w:val="24"/>
                <w:lang w:val="vi-VN"/>
              </w:rPr>
              <w:t>Ề</w:t>
            </w:r>
            <w:r w:rsidRPr="00926D2C">
              <w:rPr>
                <w:b/>
                <w:bCs/>
                <w:szCs w:val="24"/>
                <w:lang w:val="vi-VN"/>
              </w:rPr>
              <w:t xml:space="preserve"> KI</w:t>
            </w:r>
            <w:r w:rsidRPr="00926D2C">
              <w:rPr>
                <w:b/>
                <w:bCs/>
                <w:szCs w:val="24"/>
                <w:lang w:val="vi-VN"/>
              </w:rPr>
              <w:t>Ể</w:t>
            </w:r>
            <w:r w:rsidRPr="00926D2C">
              <w:rPr>
                <w:b/>
                <w:bCs/>
                <w:szCs w:val="24"/>
                <w:lang w:val="vi-VN"/>
              </w:rPr>
              <w:t xml:space="preserve">M TRA </w:t>
            </w:r>
            <w:r w:rsidRPr="00926D2C">
              <w:rPr>
                <w:b/>
                <w:bCs/>
                <w:szCs w:val="24"/>
              </w:rPr>
              <w:t>GI</w:t>
            </w:r>
            <w:r w:rsidRPr="00926D2C">
              <w:rPr>
                <w:b/>
                <w:bCs/>
                <w:szCs w:val="24"/>
              </w:rPr>
              <w:t>Ữ</w:t>
            </w:r>
            <w:r w:rsidRPr="00926D2C">
              <w:rPr>
                <w:b/>
                <w:bCs/>
                <w:szCs w:val="24"/>
              </w:rPr>
              <w:t xml:space="preserve">A </w:t>
            </w:r>
            <w:r w:rsidRPr="00926D2C">
              <w:rPr>
                <w:b/>
                <w:bCs/>
                <w:szCs w:val="24"/>
                <w:lang w:val="vi-VN"/>
              </w:rPr>
              <w:t>KÌ</w:t>
            </w:r>
            <w:r w:rsidRPr="00926D2C">
              <w:rPr>
                <w:b/>
                <w:bCs/>
                <w:szCs w:val="24"/>
              </w:rPr>
              <w:t xml:space="preserve"> I</w:t>
            </w:r>
          </w:p>
          <w:p w:rsidR="00297404" w:rsidRPr="00926D2C" w:rsidRDefault="00926D2C">
            <w:pPr>
              <w:spacing w:after="0" w:line="276" w:lineRule="auto"/>
              <w:jc w:val="center"/>
              <w:rPr>
                <w:b/>
                <w:bCs/>
                <w:szCs w:val="24"/>
              </w:rPr>
            </w:pPr>
            <w:r w:rsidRPr="00926D2C">
              <w:rPr>
                <w:b/>
                <w:bCs/>
                <w:szCs w:val="24"/>
              </w:rPr>
              <w:t>MÔN NG</w:t>
            </w:r>
            <w:r w:rsidRPr="00926D2C">
              <w:rPr>
                <w:b/>
                <w:bCs/>
                <w:szCs w:val="24"/>
              </w:rPr>
              <w:t>Ữ</w:t>
            </w:r>
            <w:r w:rsidRPr="00926D2C">
              <w:rPr>
                <w:b/>
                <w:bCs/>
                <w:szCs w:val="24"/>
              </w:rPr>
              <w:t xml:space="preserve"> VĂN 8</w:t>
            </w:r>
          </w:p>
          <w:p w:rsidR="00297404" w:rsidRPr="00926D2C" w:rsidRDefault="00926D2C">
            <w:pPr>
              <w:spacing w:after="0" w:line="276" w:lineRule="auto"/>
              <w:ind w:left="-106"/>
              <w:jc w:val="center"/>
              <w:rPr>
                <w:szCs w:val="24"/>
              </w:rPr>
            </w:pPr>
            <w:r w:rsidRPr="00926D2C">
              <w:rPr>
                <w:szCs w:val="24"/>
              </w:rPr>
              <w:t>Năm h</w:t>
            </w:r>
            <w:r w:rsidRPr="00926D2C">
              <w:rPr>
                <w:szCs w:val="24"/>
              </w:rPr>
              <w:t>ọ</w:t>
            </w:r>
            <w:r w:rsidRPr="00926D2C">
              <w:rPr>
                <w:szCs w:val="24"/>
              </w:rPr>
              <w:t xml:space="preserve">c </w:t>
            </w:r>
            <w:r w:rsidRPr="00926D2C">
              <w:rPr>
                <w:szCs w:val="24"/>
              </w:rPr>
              <w:t>20...- 20......</w:t>
            </w:r>
          </w:p>
          <w:p w:rsidR="00297404" w:rsidRPr="00926D2C" w:rsidRDefault="00926D2C">
            <w:pPr>
              <w:spacing w:after="0" w:line="276" w:lineRule="auto"/>
              <w:ind w:left="-106"/>
              <w:jc w:val="center"/>
              <w:rPr>
                <w:szCs w:val="24"/>
                <w:lang w:val="vi-VN"/>
              </w:rPr>
            </w:pPr>
            <w:r w:rsidRPr="00926D2C">
              <w:rPr>
                <w:szCs w:val="24"/>
                <w:lang w:val="vi-VN"/>
              </w:rPr>
              <w:t>Th</w:t>
            </w:r>
            <w:r w:rsidRPr="00926D2C">
              <w:rPr>
                <w:szCs w:val="24"/>
                <w:lang w:val="vi-VN"/>
              </w:rPr>
              <w:t>ờ</w:t>
            </w:r>
            <w:r w:rsidRPr="00926D2C">
              <w:rPr>
                <w:szCs w:val="24"/>
                <w:lang w:val="vi-VN"/>
              </w:rPr>
              <w:t>i gian làm bài: 90 phút</w:t>
            </w:r>
          </w:p>
          <w:p w:rsidR="00297404" w:rsidRPr="00926D2C" w:rsidRDefault="00926D2C">
            <w:pPr>
              <w:spacing w:after="0" w:line="276" w:lineRule="auto"/>
              <w:ind w:left="-106"/>
              <w:jc w:val="center"/>
              <w:rPr>
                <w:szCs w:val="24"/>
              </w:rPr>
            </w:pPr>
            <w:r w:rsidRPr="00926D2C">
              <w:rPr>
                <w:szCs w:val="24"/>
              </w:rPr>
              <w:t>Ngày ki</w:t>
            </w:r>
            <w:r w:rsidRPr="00926D2C">
              <w:rPr>
                <w:szCs w:val="24"/>
              </w:rPr>
              <w:t>ể</w:t>
            </w:r>
            <w:r w:rsidRPr="00926D2C">
              <w:rPr>
                <w:szCs w:val="24"/>
              </w:rPr>
              <w:t xml:space="preserve">m tra: </w:t>
            </w:r>
          </w:p>
        </w:tc>
      </w:tr>
    </w:tbl>
    <w:p w:rsidR="00297404" w:rsidRPr="00926D2C" w:rsidRDefault="00926D2C">
      <w:pPr>
        <w:spacing w:after="0" w:line="276" w:lineRule="auto"/>
        <w:ind w:left="-106"/>
        <w:rPr>
          <w:b/>
          <w:bCs/>
          <w:szCs w:val="24"/>
          <w:lang w:eastAsia="vi-VN"/>
        </w:rPr>
      </w:pPr>
      <w:r w:rsidRPr="00926D2C">
        <w:rPr>
          <w:b/>
          <w:bCs/>
          <w:szCs w:val="24"/>
          <w:lang w:eastAsia="vi-VN"/>
        </w:rPr>
        <w:t>Đ</w:t>
      </w:r>
      <w:r w:rsidRPr="00926D2C">
        <w:rPr>
          <w:b/>
          <w:bCs/>
          <w:szCs w:val="24"/>
          <w:lang w:eastAsia="vi-VN"/>
        </w:rPr>
        <w:t>Ề</w:t>
      </w:r>
      <w:r w:rsidRPr="00926D2C">
        <w:rPr>
          <w:b/>
          <w:bCs/>
          <w:szCs w:val="24"/>
          <w:lang w:eastAsia="vi-VN"/>
        </w:rPr>
        <w:t xml:space="preserve"> BÀI 2 </w:t>
      </w:r>
      <w:r w:rsidRPr="00926D2C">
        <w:rPr>
          <w:bCs/>
          <w:szCs w:val="24"/>
          <w:lang w:eastAsia="vi-VN"/>
        </w:rPr>
        <w:t>(</w:t>
      </w:r>
      <w:r w:rsidRPr="00926D2C">
        <w:rPr>
          <w:i/>
          <w:iCs/>
          <w:szCs w:val="24"/>
          <w:lang w:val="vi-VN"/>
        </w:rPr>
        <w:t>H</w:t>
      </w:r>
      <w:r w:rsidRPr="00926D2C">
        <w:rPr>
          <w:i/>
          <w:iCs/>
          <w:szCs w:val="24"/>
          <w:lang w:val="vi-VN"/>
        </w:rPr>
        <w:t>ọ</w:t>
      </w:r>
      <w:r w:rsidRPr="00926D2C">
        <w:rPr>
          <w:i/>
          <w:iCs/>
          <w:szCs w:val="24"/>
          <w:lang w:val="vi-VN"/>
        </w:rPr>
        <w:t>c sinh làm bài vào gi</w:t>
      </w:r>
      <w:r w:rsidRPr="00926D2C">
        <w:rPr>
          <w:i/>
          <w:iCs/>
          <w:szCs w:val="24"/>
          <w:lang w:val="vi-VN"/>
        </w:rPr>
        <w:t>ấ</w:t>
      </w:r>
      <w:r w:rsidRPr="00926D2C">
        <w:rPr>
          <w:i/>
          <w:iCs/>
          <w:szCs w:val="24"/>
          <w:lang w:val="vi-VN"/>
        </w:rPr>
        <w:t>y ki</w:t>
      </w:r>
      <w:r w:rsidRPr="00926D2C">
        <w:rPr>
          <w:i/>
          <w:iCs/>
          <w:szCs w:val="24"/>
          <w:lang w:val="vi-VN"/>
        </w:rPr>
        <w:t>ể</w:t>
      </w:r>
      <w:r w:rsidRPr="00926D2C">
        <w:rPr>
          <w:i/>
          <w:iCs/>
          <w:szCs w:val="24"/>
          <w:lang w:val="vi-VN"/>
        </w:rPr>
        <w:t>m tra</w:t>
      </w:r>
      <w:r w:rsidRPr="00926D2C">
        <w:rPr>
          <w:bCs/>
          <w:szCs w:val="24"/>
          <w:lang w:eastAsia="vi-VN"/>
        </w:rPr>
        <w:t>)</w:t>
      </w:r>
    </w:p>
    <w:p w:rsidR="00297404" w:rsidRPr="00926D2C" w:rsidRDefault="00926D2C">
      <w:pPr>
        <w:shd w:val="clear" w:color="auto" w:fill="FFFFFF"/>
        <w:spacing w:line="276" w:lineRule="auto"/>
        <w:rPr>
          <w:szCs w:val="24"/>
        </w:rPr>
      </w:pPr>
      <w:r w:rsidRPr="00926D2C">
        <w:rPr>
          <w:b/>
          <w:bCs/>
          <w:szCs w:val="24"/>
          <w:lang w:eastAsia="vi-VN"/>
        </w:rPr>
        <w:t>Ph</w:t>
      </w:r>
      <w:r w:rsidRPr="00926D2C">
        <w:rPr>
          <w:b/>
          <w:bCs/>
          <w:szCs w:val="24"/>
          <w:lang w:eastAsia="vi-VN"/>
        </w:rPr>
        <w:t>ầ</w:t>
      </w:r>
      <w:r w:rsidRPr="00926D2C">
        <w:rPr>
          <w:b/>
          <w:bCs/>
          <w:szCs w:val="24"/>
          <w:lang w:eastAsia="vi-VN"/>
        </w:rPr>
        <w:t xml:space="preserve">n I </w:t>
      </w:r>
      <w:r w:rsidRPr="00926D2C">
        <w:rPr>
          <w:rStyle w:val="Strong"/>
          <w:szCs w:val="24"/>
        </w:rPr>
        <w:t>(6,0 đi</w:t>
      </w:r>
      <w:r w:rsidRPr="00926D2C">
        <w:rPr>
          <w:rStyle w:val="Strong"/>
          <w:szCs w:val="24"/>
        </w:rPr>
        <w:t>ể</w:t>
      </w:r>
      <w:r w:rsidRPr="00926D2C">
        <w:rPr>
          <w:rStyle w:val="Strong"/>
          <w:szCs w:val="24"/>
        </w:rPr>
        <w:t>m)</w:t>
      </w:r>
      <w:r w:rsidRPr="00926D2C">
        <w:rPr>
          <w:szCs w:val="24"/>
        </w:rPr>
        <w:t xml:space="preserve">. </w:t>
      </w:r>
      <w:r w:rsidRPr="00926D2C">
        <w:rPr>
          <w:b/>
          <w:bCs/>
          <w:szCs w:val="24"/>
          <w:lang w:eastAsia="vi-VN"/>
        </w:rPr>
        <w:t xml:space="preserve"> </w:t>
      </w:r>
      <w:r w:rsidRPr="00926D2C">
        <w:rPr>
          <w:bCs/>
          <w:szCs w:val="24"/>
          <w:lang w:eastAsia="vi-VN"/>
        </w:rPr>
        <w:t>Đ</w:t>
      </w:r>
      <w:r w:rsidRPr="00926D2C">
        <w:rPr>
          <w:bCs/>
          <w:szCs w:val="24"/>
          <w:lang w:eastAsia="vi-VN"/>
        </w:rPr>
        <w:t>ọ</w:t>
      </w:r>
      <w:r w:rsidRPr="00926D2C">
        <w:rPr>
          <w:bCs/>
          <w:szCs w:val="24"/>
          <w:lang w:eastAsia="vi-VN"/>
        </w:rPr>
        <w:t>c</w:t>
      </w:r>
      <w:r w:rsidRPr="00926D2C">
        <w:rPr>
          <w:szCs w:val="24"/>
        </w:rPr>
        <w:t xml:space="preserve"> đo</w:t>
      </w:r>
      <w:r w:rsidRPr="00926D2C">
        <w:rPr>
          <w:szCs w:val="24"/>
        </w:rPr>
        <w:t>ạ</w:t>
      </w:r>
      <w:r w:rsidRPr="00926D2C">
        <w:rPr>
          <w:szCs w:val="24"/>
        </w:rPr>
        <w:t>n thơ dư</w:t>
      </w:r>
      <w:r w:rsidRPr="00926D2C">
        <w:rPr>
          <w:szCs w:val="24"/>
        </w:rPr>
        <w:t>ớ</w:t>
      </w:r>
      <w:r w:rsidRPr="00926D2C">
        <w:rPr>
          <w:szCs w:val="24"/>
        </w:rPr>
        <w:t>i đây trích trong bài thơ “Hương s</w:t>
      </w:r>
      <w:r w:rsidRPr="00926D2C">
        <w:rPr>
          <w:szCs w:val="24"/>
        </w:rPr>
        <w:t>ắ</w:t>
      </w:r>
      <w:r w:rsidRPr="00926D2C">
        <w:rPr>
          <w:szCs w:val="24"/>
        </w:rPr>
        <w:t>c mùa thu” c</w:t>
      </w:r>
      <w:r w:rsidRPr="00926D2C">
        <w:rPr>
          <w:szCs w:val="24"/>
        </w:rPr>
        <w:t>ủ</w:t>
      </w:r>
      <w:r w:rsidRPr="00926D2C">
        <w:rPr>
          <w:szCs w:val="24"/>
        </w:rPr>
        <w:t>a Nguy</w:t>
      </w:r>
      <w:r w:rsidRPr="00926D2C">
        <w:rPr>
          <w:szCs w:val="24"/>
        </w:rPr>
        <w:t>ễ</w:t>
      </w:r>
      <w:r w:rsidRPr="00926D2C">
        <w:rPr>
          <w:szCs w:val="24"/>
        </w:rPr>
        <w:t>n Lãm Th</w:t>
      </w:r>
      <w:r w:rsidRPr="00926D2C">
        <w:rPr>
          <w:szCs w:val="24"/>
        </w:rPr>
        <w:t>ắ</w:t>
      </w:r>
      <w:r w:rsidRPr="00926D2C">
        <w:rPr>
          <w:szCs w:val="24"/>
        </w:rPr>
        <w:t>ng và tr</w:t>
      </w:r>
      <w:r w:rsidRPr="00926D2C">
        <w:rPr>
          <w:szCs w:val="24"/>
        </w:rPr>
        <w:t>ả</w:t>
      </w:r>
      <w:r w:rsidRPr="00926D2C">
        <w:rPr>
          <w:szCs w:val="24"/>
        </w:rPr>
        <w:t xml:space="preserve"> l</w:t>
      </w:r>
      <w:r w:rsidRPr="00926D2C">
        <w:rPr>
          <w:szCs w:val="24"/>
        </w:rPr>
        <w:t>ờ</w:t>
      </w:r>
      <w:r w:rsidRPr="00926D2C">
        <w:rPr>
          <w:szCs w:val="24"/>
        </w:rPr>
        <w:t>i câu h</w:t>
      </w:r>
      <w:r w:rsidRPr="00926D2C">
        <w:rPr>
          <w:szCs w:val="24"/>
        </w:rPr>
        <w:t>ỏ</w:t>
      </w:r>
      <w:r w:rsidRPr="00926D2C">
        <w:rPr>
          <w:szCs w:val="24"/>
        </w:rPr>
        <w:t>i bên dư</w:t>
      </w:r>
      <w:r w:rsidRPr="00926D2C">
        <w:rPr>
          <w:szCs w:val="24"/>
        </w:rPr>
        <w:t>ớ</w:t>
      </w:r>
      <w:r w:rsidRPr="00926D2C">
        <w:rPr>
          <w:szCs w:val="24"/>
        </w:rPr>
        <w:t xml:space="preserve">i:   </w:t>
      </w:r>
    </w:p>
    <w:p w:rsidR="00297404" w:rsidRPr="00926D2C" w:rsidRDefault="00926D2C">
      <w:pPr>
        <w:shd w:val="clear" w:color="auto" w:fill="FFFFFF"/>
        <w:spacing w:after="0" w:line="276" w:lineRule="auto"/>
        <w:ind w:left="2880"/>
        <w:rPr>
          <w:i/>
          <w:iCs/>
          <w:szCs w:val="24"/>
        </w:rPr>
      </w:pPr>
      <w:r w:rsidRPr="00926D2C">
        <w:rPr>
          <w:i/>
          <w:iCs/>
          <w:szCs w:val="24"/>
        </w:rPr>
        <w:t>Ch</w:t>
      </w:r>
      <w:r w:rsidRPr="00926D2C">
        <w:rPr>
          <w:i/>
          <w:iCs/>
          <w:szCs w:val="24"/>
        </w:rPr>
        <w:t>ị</w:t>
      </w:r>
      <w:r w:rsidRPr="00926D2C">
        <w:rPr>
          <w:i/>
          <w:iCs/>
          <w:szCs w:val="24"/>
        </w:rPr>
        <w:t xml:space="preserve"> n</w:t>
      </w:r>
      <w:r w:rsidRPr="00926D2C">
        <w:rPr>
          <w:i/>
          <w:iCs/>
          <w:szCs w:val="24"/>
        </w:rPr>
        <w:t>ắ</w:t>
      </w:r>
      <w:r w:rsidRPr="00926D2C">
        <w:rPr>
          <w:i/>
          <w:iCs/>
          <w:szCs w:val="24"/>
        </w:rPr>
        <w:t>ng hôm nay đi</w:t>
      </w:r>
      <w:r w:rsidRPr="00926D2C">
        <w:rPr>
          <w:i/>
          <w:iCs/>
          <w:szCs w:val="24"/>
        </w:rPr>
        <w:t>ệ</w:t>
      </w:r>
      <w:r w:rsidRPr="00926D2C">
        <w:rPr>
          <w:i/>
          <w:iCs/>
          <w:szCs w:val="24"/>
        </w:rPr>
        <w:t>u th</w:t>
      </w:r>
      <w:r w:rsidRPr="00926D2C">
        <w:rPr>
          <w:i/>
          <w:iCs/>
          <w:szCs w:val="24"/>
        </w:rPr>
        <w:t>ế</w:t>
      </w:r>
      <w:r w:rsidRPr="00926D2C">
        <w:rPr>
          <w:i/>
          <w:iCs/>
          <w:szCs w:val="24"/>
        </w:rPr>
        <w:t>?</w:t>
      </w:r>
      <w:r w:rsidRPr="00926D2C">
        <w:rPr>
          <w:i/>
          <w:iCs/>
          <w:szCs w:val="24"/>
        </w:rPr>
        <w:br/>
        <w:t>Áo vàng thơm n</w:t>
      </w:r>
      <w:r w:rsidRPr="00926D2C">
        <w:rPr>
          <w:i/>
          <w:iCs/>
          <w:szCs w:val="24"/>
        </w:rPr>
        <w:t>ứ</w:t>
      </w:r>
      <w:r w:rsidRPr="00926D2C">
        <w:rPr>
          <w:i/>
          <w:iCs/>
          <w:szCs w:val="24"/>
        </w:rPr>
        <w:t>c hương hoa</w:t>
      </w:r>
      <w:r w:rsidRPr="00926D2C">
        <w:rPr>
          <w:i/>
          <w:iCs/>
          <w:szCs w:val="24"/>
        </w:rPr>
        <w:br/>
        <w:t>Lá khô nh</w:t>
      </w:r>
      <w:r w:rsidRPr="00926D2C">
        <w:rPr>
          <w:i/>
          <w:iCs/>
          <w:szCs w:val="24"/>
        </w:rPr>
        <w:t>ớ</w:t>
      </w:r>
      <w:r w:rsidRPr="00926D2C">
        <w:rPr>
          <w:i/>
          <w:iCs/>
          <w:szCs w:val="24"/>
        </w:rPr>
        <w:t xml:space="preserve"> ngày xưa bé</w:t>
      </w:r>
      <w:r w:rsidRPr="00926D2C">
        <w:rPr>
          <w:i/>
          <w:iCs/>
          <w:szCs w:val="24"/>
        </w:rPr>
        <w:br/>
        <w:t>X</w:t>
      </w:r>
      <w:r w:rsidRPr="00926D2C">
        <w:rPr>
          <w:i/>
          <w:iCs/>
          <w:szCs w:val="24"/>
        </w:rPr>
        <w:t>ạ</w:t>
      </w:r>
      <w:r w:rsidRPr="00926D2C">
        <w:rPr>
          <w:i/>
          <w:iCs/>
          <w:szCs w:val="24"/>
        </w:rPr>
        <w:t>c xào trên nh</w:t>
      </w:r>
      <w:r w:rsidRPr="00926D2C">
        <w:rPr>
          <w:i/>
          <w:iCs/>
          <w:szCs w:val="24"/>
        </w:rPr>
        <w:t>ữ</w:t>
      </w:r>
      <w:r w:rsidRPr="00926D2C">
        <w:rPr>
          <w:i/>
          <w:iCs/>
          <w:szCs w:val="24"/>
        </w:rPr>
        <w:t>ng l</w:t>
      </w:r>
      <w:r w:rsidRPr="00926D2C">
        <w:rPr>
          <w:i/>
          <w:iCs/>
          <w:szCs w:val="24"/>
        </w:rPr>
        <w:t>ố</w:t>
      </w:r>
      <w:r w:rsidRPr="00926D2C">
        <w:rPr>
          <w:i/>
          <w:iCs/>
          <w:szCs w:val="24"/>
        </w:rPr>
        <w:t>i qua</w:t>
      </w:r>
      <w:r w:rsidRPr="00926D2C">
        <w:rPr>
          <w:i/>
          <w:iCs/>
          <w:szCs w:val="24"/>
        </w:rPr>
        <w:br/>
      </w:r>
      <w:r w:rsidRPr="00926D2C">
        <w:rPr>
          <w:i/>
          <w:iCs/>
          <w:szCs w:val="24"/>
        </w:rPr>
        <w:br/>
        <w:t>Mùa thu d</w:t>
      </w:r>
      <w:r w:rsidRPr="00926D2C">
        <w:rPr>
          <w:i/>
          <w:iCs/>
          <w:szCs w:val="24"/>
        </w:rPr>
        <w:t>ị</w:t>
      </w:r>
      <w:r w:rsidRPr="00926D2C">
        <w:rPr>
          <w:i/>
          <w:iCs/>
          <w:szCs w:val="24"/>
        </w:rPr>
        <w:t>u dàng chi l</w:t>
      </w:r>
      <w:r w:rsidRPr="00926D2C">
        <w:rPr>
          <w:i/>
          <w:iCs/>
          <w:szCs w:val="24"/>
        </w:rPr>
        <w:t>ạ</w:t>
      </w:r>
      <w:r w:rsidRPr="00926D2C">
        <w:rPr>
          <w:i/>
          <w:iCs/>
          <w:szCs w:val="24"/>
        </w:rPr>
        <w:t>!</w:t>
      </w:r>
      <w:r w:rsidRPr="00926D2C">
        <w:rPr>
          <w:i/>
          <w:iCs/>
          <w:szCs w:val="24"/>
        </w:rPr>
        <w:br/>
        <w:t>Đ</w:t>
      </w:r>
      <w:r w:rsidRPr="00926D2C">
        <w:rPr>
          <w:i/>
          <w:iCs/>
          <w:szCs w:val="24"/>
        </w:rPr>
        <w:t>ố</w:t>
      </w:r>
      <w:r w:rsidRPr="00926D2C">
        <w:rPr>
          <w:i/>
          <w:iCs/>
          <w:szCs w:val="24"/>
        </w:rPr>
        <w:t xml:space="preserve"> ai trách mó</w:t>
      </w:r>
      <w:r w:rsidRPr="00926D2C">
        <w:rPr>
          <w:i/>
          <w:iCs/>
          <w:szCs w:val="24"/>
        </w:rPr>
        <w:t>c m</w:t>
      </w:r>
      <w:r w:rsidRPr="00926D2C">
        <w:rPr>
          <w:i/>
          <w:iCs/>
          <w:szCs w:val="24"/>
        </w:rPr>
        <w:t>ộ</w:t>
      </w:r>
      <w:r w:rsidRPr="00926D2C">
        <w:rPr>
          <w:i/>
          <w:iCs/>
          <w:szCs w:val="24"/>
        </w:rPr>
        <w:t>t câu</w:t>
      </w:r>
      <w:r w:rsidRPr="00926D2C">
        <w:rPr>
          <w:i/>
          <w:iCs/>
          <w:szCs w:val="24"/>
        </w:rPr>
        <w:br/>
        <w:t>Đêm v</w:t>
      </w:r>
      <w:r w:rsidRPr="00926D2C">
        <w:rPr>
          <w:i/>
          <w:iCs/>
          <w:szCs w:val="24"/>
        </w:rPr>
        <w:t>ề</w:t>
      </w:r>
      <w:r w:rsidRPr="00926D2C">
        <w:rPr>
          <w:i/>
          <w:iCs/>
          <w:szCs w:val="24"/>
        </w:rPr>
        <w:t xml:space="preserve"> ánh trăng sáng quá!</w:t>
      </w:r>
      <w:r w:rsidRPr="00926D2C">
        <w:rPr>
          <w:i/>
          <w:iCs/>
          <w:szCs w:val="24"/>
        </w:rPr>
        <w:br/>
        <w:t>Thơm vào gi</w:t>
      </w:r>
      <w:r w:rsidRPr="00926D2C">
        <w:rPr>
          <w:i/>
          <w:iCs/>
          <w:szCs w:val="24"/>
        </w:rPr>
        <w:t>ấ</w:t>
      </w:r>
      <w:r w:rsidRPr="00926D2C">
        <w:rPr>
          <w:i/>
          <w:iCs/>
          <w:szCs w:val="24"/>
        </w:rPr>
        <w:t>c ng</w:t>
      </w:r>
      <w:r w:rsidRPr="00926D2C">
        <w:rPr>
          <w:i/>
          <w:iCs/>
          <w:szCs w:val="24"/>
        </w:rPr>
        <w:t>ủ</w:t>
      </w:r>
      <w:r w:rsidRPr="00926D2C">
        <w:rPr>
          <w:i/>
          <w:iCs/>
          <w:szCs w:val="24"/>
        </w:rPr>
        <w:t xml:space="preserve"> ng</w:t>
      </w:r>
      <w:r w:rsidRPr="00926D2C">
        <w:rPr>
          <w:i/>
          <w:iCs/>
          <w:szCs w:val="24"/>
        </w:rPr>
        <w:t>ọ</w:t>
      </w:r>
      <w:r w:rsidRPr="00926D2C">
        <w:rPr>
          <w:i/>
          <w:iCs/>
          <w:szCs w:val="24"/>
        </w:rPr>
        <w:t>t ngào.</w:t>
      </w:r>
    </w:p>
    <w:p w:rsidR="00297404" w:rsidRPr="00926D2C" w:rsidRDefault="00926D2C">
      <w:pPr>
        <w:shd w:val="clear" w:color="auto" w:fill="FFFFFF"/>
        <w:spacing w:after="0" w:line="276" w:lineRule="auto"/>
        <w:rPr>
          <w:szCs w:val="24"/>
          <w:shd w:val="clear" w:color="auto" w:fill="FFFFFF"/>
        </w:rPr>
      </w:pPr>
      <w:r w:rsidRPr="00926D2C">
        <w:rPr>
          <w:szCs w:val="24"/>
          <w:shd w:val="clear" w:color="auto" w:fill="FFFFFF"/>
        </w:rPr>
        <w:t xml:space="preserve">1 </w:t>
      </w:r>
      <w:r w:rsidRPr="00926D2C">
        <w:rPr>
          <w:rStyle w:val="Strong"/>
          <w:b w:val="0"/>
          <w:szCs w:val="24"/>
        </w:rPr>
        <w:t>(0,75 đi</w:t>
      </w:r>
      <w:r w:rsidRPr="00926D2C">
        <w:rPr>
          <w:rStyle w:val="Strong"/>
          <w:b w:val="0"/>
          <w:szCs w:val="24"/>
        </w:rPr>
        <w:t>ể</w:t>
      </w:r>
      <w:r w:rsidRPr="00926D2C">
        <w:rPr>
          <w:rStyle w:val="Strong"/>
          <w:b w:val="0"/>
          <w:szCs w:val="24"/>
        </w:rPr>
        <w:t>m)</w:t>
      </w:r>
      <w:r w:rsidRPr="00926D2C">
        <w:rPr>
          <w:szCs w:val="24"/>
          <w:shd w:val="clear" w:color="auto" w:fill="FFFFFF"/>
        </w:rPr>
        <w:t>. Xác đ</w:t>
      </w:r>
      <w:r w:rsidRPr="00926D2C">
        <w:rPr>
          <w:szCs w:val="24"/>
          <w:shd w:val="clear" w:color="auto" w:fill="FFFFFF"/>
        </w:rPr>
        <w:t>ị</w:t>
      </w:r>
      <w:r w:rsidRPr="00926D2C">
        <w:rPr>
          <w:szCs w:val="24"/>
          <w:shd w:val="clear" w:color="auto" w:fill="FFFFFF"/>
        </w:rPr>
        <w:t>nh th</w:t>
      </w:r>
      <w:r w:rsidRPr="00926D2C">
        <w:rPr>
          <w:szCs w:val="24"/>
          <w:shd w:val="clear" w:color="auto" w:fill="FFFFFF"/>
        </w:rPr>
        <w:t>ể</w:t>
      </w:r>
      <w:r w:rsidRPr="00926D2C">
        <w:rPr>
          <w:szCs w:val="24"/>
          <w:shd w:val="clear" w:color="auto" w:fill="FFFFFF"/>
        </w:rPr>
        <w:t xml:space="preserve"> lo</w:t>
      </w:r>
      <w:r w:rsidRPr="00926D2C">
        <w:rPr>
          <w:szCs w:val="24"/>
          <w:shd w:val="clear" w:color="auto" w:fill="FFFFFF"/>
        </w:rPr>
        <w:t>ạ</w:t>
      </w:r>
      <w:r w:rsidRPr="00926D2C">
        <w:rPr>
          <w:szCs w:val="24"/>
          <w:shd w:val="clear" w:color="auto" w:fill="FFFFFF"/>
        </w:rPr>
        <w:t>i c</w:t>
      </w:r>
      <w:r w:rsidRPr="00926D2C">
        <w:rPr>
          <w:szCs w:val="24"/>
          <w:shd w:val="clear" w:color="auto" w:fill="FFFFFF"/>
        </w:rPr>
        <w:t>ủ</w:t>
      </w:r>
      <w:r w:rsidRPr="00926D2C">
        <w:rPr>
          <w:szCs w:val="24"/>
          <w:shd w:val="clear" w:color="auto" w:fill="FFFFFF"/>
        </w:rPr>
        <w:t xml:space="preserve">a </w:t>
      </w:r>
      <w:r w:rsidRPr="00926D2C">
        <w:rPr>
          <w:szCs w:val="24"/>
        </w:rPr>
        <w:t>bài thơ “Hương s</w:t>
      </w:r>
      <w:r w:rsidRPr="00926D2C">
        <w:rPr>
          <w:szCs w:val="24"/>
        </w:rPr>
        <w:t>ắ</w:t>
      </w:r>
      <w:r w:rsidRPr="00926D2C">
        <w:rPr>
          <w:szCs w:val="24"/>
        </w:rPr>
        <w:t>c mùa thu”</w:t>
      </w:r>
      <w:r w:rsidRPr="00926D2C">
        <w:rPr>
          <w:szCs w:val="24"/>
          <w:shd w:val="clear" w:color="auto" w:fill="FFFFFF"/>
        </w:rPr>
        <w:t>. Ch</w:t>
      </w:r>
      <w:r w:rsidRPr="00926D2C">
        <w:rPr>
          <w:szCs w:val="24"/>
          <w:shd w:val="clear" w:color="auto" w:fill="FFFFFF"/>
        </w:rPr>
        <w:t>ỉ</w:t>
      </w:r>
      <w:r w:rsidRPr="00926D2C">
        <w:rPr>
          <w:szCs w:val="24"/>
          <w:shd w:val="clear" w:color="auto" w:fill="FFFFFF"/>
        </w:rPr>
        <w:t xml:space="preserve"> ra nh</w:t>
      </w:r>
      <w:r w:rsidRPr="00926D2C">
        <w:rPr>
          <w:szCs w:val="24"/>
          <w:shd w:val="clear" w:color="auto" w:fill="FFFFFF"/>
        </w:rPr>
        <w:t>ị</w:t>
      </w:r>
      <w:r w:rsidRPr="00926D2C">
        <w:rPr>
          <w:szCs w:val="24"/>
          <w:shd w:val="clear" w:color="auto" w:fill="FFFFFF"/>
        </w:rPr>
        <w:t>p thơ và cách gieo v</w:t>
      </w:r>
      <w:r w:rsidRPr="00926D2C">
        <w:rPr>
          <w:szCs w:val="24"/>
          <w:shd w:val="clear" w:color="auto" w:fill="FFFFFF"/>
        </w:rPr>
        <w:t>ầ</w:t>
      </w:r>
      <w:r w:rsidRPr="00926D2C">
        <w:rPr>
          <w:szCs w:val="24"/>
          <w:shd w:val="clear" w:color="auto" w:fill="FFFFFF"/>
        </w:rPr>
        <w:t>n c</w:t>
      </w:r>
      <w:r w:rsidRPr="00926D2C">
        <w:rPr>
          <w:szCs w:val="24"/>
          <w:shd w:val="clear" w:color="auto" w:fill="FFFFFF"/>
        </w:rPr>
        <w:t>ủ</w:t>
      </w:r>
      <w:r w:rsidRPr="00926D2C">
        <w:rPr>
          <w:szCs w:val="24"/>
          <w:shd w:val="clear" w:color="auto" w:fill="FFFFFF"/>
        </w:rPr>
        <w:t>a hai kh</w:t>
      </w:r>
      <w:r w:rsidRPr="00926D2C">
        <w:rPr>
          <w:szCs w:val="24"/>
          <w:shd w:val="clear" w:color="auto" w:fill="FFFFFF"/>
        </w:rPr>
        <w:t>ổ</w:t>
      </w:r>
      <w:r w:rsidRPr="00926D2C">
        <w:rPr>
          <w:szCs w:val="24"/>
          <w:shd w:val="clear" w:color="auto" w:fill="FFFFFF"/>
        </w:rPr>
        <w:t xml:space="preserve"> thơ.</w:t>
      </w:r>
    </w:p>
    <w:p w:rsidR="00297404" w:rsidRPr="00926D2C" w:rsidRDefault="00926D2C">
      <w:pPr>
        <w:shd w:val="clear" w:color="auto" w:fill="FFFFFF"/>
        <w:spacing w:line="276" w:lineRule="auto"/>
        <w:rPr>
          <w:szCs w:val="24"/>
          <w:shd w:val="clear" w:color="auto" w:fill="FFFFFF"/>
        </w:rPr>
      </w:pPr>
      <w:r w:rsidRPr="00926D2C">
        <w:rPr>
          <w:szCs w:val="24"/>
          <w:shd w:val="clear" w:color="auto" w:fill="FFFFFF"/>
        </w:rPr>
        <w:t xml:space="preserve">2 </w:t>
      </w:r>
      <w:r w:rsidRPr="00926D2C">
        <w:rPr>
          <w:rStyle w:val="Strong"/>
          <w:b w:val="0"/>
          <w:szCs w:val="24"/>
        </w:rPr>
        <w:t>(1,25 đi</w:t>
      </w:r>
      <w:r w:rsidRPr="00926D2C">
        <w:rPr>
          <w:rStyle w:val="Strong"/>
          <w:b w:val="0"/>
          <w:szCs w:val="24"/>
        </w:rPr>
        <w:t>ể</w:t>
      </w:r>
      <w:r w:rsidRPr="00926D2C">
        <w:rPr>
          <w:rStyle w:val="Strong"/>
          <w:b w:val="0"/>
          <w:szCs w:val="24"/>
        </w:rPr>
        <w:t>m)</w:t>
      </w:r>
      <w:r w:rsidRPr="00926D2C">
        <w:rPr>
          <w:szCs w:val="24"/>
          <w:shd w:val="clear" w:color="auto" w:fill="FFFFFF"/>
        </w:rPr>
        <w:t xml:space="preserve">. </w:t>
      </w:r>
      <w:r w:rsidRPr="00926D2C">
        <w:rPr>
          <w:rFonts w:eastAsia="Times New Roman"/>
          <w:szCs w:val="24"/>
        </w:rPr>
        <w:t xml:space="preserve">Tìm một từ đồng nghĩa với từ </w:t>
      </w:r>
      <w:r w:rsidRPr="00926D2C">
        <w:rPr>
          <w:rFonts w:eastAsia="Times New Roman"/>
          <w:i/>
          <w:szCs w:val="24"/>
        </w:rPr>
        <w:t xml:space="preserve">thơm nức </w:t>
      </w:r>
      <w:r w:rsidRPr="00926D2C">
        <w:rPr>
          <w:rFonts w:eastAsia="Times New Roman"/>
          <w:szCs w:val="24"/>
        </w:rPr>
        <w:t xml:space="preserve">trong hai khổ thơ trên. Cho biết vì sao từ </w:t>
      </w:r>
      <w:r w:rsidRPr="00926D2C">
        <w:rPr>
          <w:rFonts w:eastAsia="Times New Roman"/>
          <w:i/>
          <w:szCs w:val="24"/>
        </w:rPr>
        <w:t>thơm nức</w:t>
      </w:r>
      <w:r w:rsidRPr="00926D2C">
        <w:rPr>
          <w:rFonts w:eastAsia="Times New Roman"/>
          <w:szCs w:val="24"/>
        </w:rPr>
        <w:t xml:space="preserve"> lại phù hợp hơn trong văn cảnh của hai khổ thơ đã cho</w:t>
      </w:r>
      <w:r w:rsidRPr="00926D2C">
        <w:rPr>
          <w:szCs w:val="24"/>
          <w:shd w:val="clear" w:color="auto" w:fill="FFFFFF"/>
        </w:rPr>
        <w:t>?</w:t>
      </w:r>
    </w:p>
    <w:p w:rsidR="00297404" w:rsidRPr="00926D2C" w:rsidRDefault="00926D2C">
      <w:pPr>
        <w:shd w:val="clear" w:color="auto" w:fill="FFFFFF"/>
        <w:spacing w:line="276" w:lineRule="auto"/>
        <w:rPr>
          <w:szCs w:val="24"/>
          <w:shd w:val="clear" w:color="auto" w:fill="FFFFFF"/>
        </w:rPr>
      </w:pPr>
      <w:r w:rsidRPr="00926D2C">
        <w:rPr>
          <w:szCs w:val="24"/>
          <w:shd w:val="clear" w:color="auto" w:fill="FFFFFF"/>
        </w:rPr>
        <w:t xml:space="preserve">3 </w:t>
      </w:r>
      <w:r w:rsidRPr="00926D2C">
        <w:rPr>
          <w:rStyle w:val="Strong"/>
          <w:b w:val="0"/>
          <w:szCs w:val="24"/>
        </w:rPr>
        <w:t>(4,0 đi</w:t>
      </w:r>
      <w:r w:rsidRPr="00926D2C">
        <w:rPr>
          <w:rStyle w:val="Strong"/>
          <w:b w:val="0"/>
          <w:szCs w:val="24"/>
        </w:rPr>
        <w:t>ể</w:t>
      </w:r>
      <w:r w:rsidRPr="00926D2C">
        <w:rPr>
          <w:rStyle w:val="Strong"/>
          <w:b w:val="0"/>
          <w:szCs w:val="24"/>
        </w:rPr>
        <w:t>m)</w:t>
      </w:r>
      <w:r w:rsidRPr="00926D2C">
        <w:rPr>
          <w:szCs w:val="24"/>
          <w:shd w:val="clear" w:color="auto" w:fill="FFFFFF"/>
        </w:rPr>
        <w:t>. Vi</w:t>
      </w:r>
      <w:r w:rsidRPr="00926D2C">
        <w:rPr>
          <w:szCs w:val="24"/>
          <w:shd w:val="clear" w:color="auto" w:fill="FFFFFF"/>
        </w:rPr>
        <w:t>ế</w:t>
      </w:r>
      <w:r w:rsidRPr="00926D2C">
        <w:rPr>
          <w:szCs w:val="24"/>
          <w:shd w:val="clear" w:color="auto" w:fill="FFFFFF"/>
        </w:rPr>
        <w:t>t đo</w:t>
      </w:r>
      <w:r w:rsidRPr="00926D2C">
        <w:rPr>
          <w:szCs w:val="24"/>
          <w:shd w:val="clear" w:color="auto" w:fill="FFFFFF"/>
        </w:rPr>
        <w:t>ạ</w:t>
      </w:r>
      <w:r w:rsidRPr="00926D2C">
        <w:rPr>
          <w:szCs w:val="24"/>
          <w:shd w:val="clear" w:color="auto" w:fill="FFFFFF"/>
        </w:rPr>
        <w:t>n văn kho</w:t>
      </w:r>
      <w:r w:rsidRPr="00926D2C">
        <w:rPr>
          <w:szCs w:val="24"/>
          <w:shd w:val="clear" w:color="auto" w:fill="FFFFFF"/>
        </w:rPr>
        <w:t>ả</w:t>
      </w:r>
      <w:r w:rsidRPr="00926D2C">
        <w:rPr>
          <w:szCs w:val="24"/>
          <w:shd w:val="clear" w:color="auto" w:fill="FFFFFF"/>
        </w:rPr>
        <w:t>ng 12 câu ghi l</w:t>
      </w:r>
      <w:r w:rsidRPr="00926D2C">
        <w:rPr>
          <w:szCs w:val="24"/>
          <w:shd w:val="clear" w:color="auto" w:fill="FFFFFF"/>
        </w:rPr>
        <w:t>ạ</w:t>
      </w:r>
      <w:r w:rsidRPr="00926D2C">
        <w:rPr>
          <w:szCs w:val="24"/>
          <w:shd w:val="clear" w:color="auto" w:fill="FFFFFF"/>
        </w:rPr>
        <w:t>i c</w:t>
      </w:r>
      <w:r w:rsidRPr="00926D2C">
        <w:rPr>
          <w:szCs w:val="24"/>
          <w:shd w:val="clear" w:color="auto" w:fill="FFFFFF"/>
        </w:rPr>
        <w:t>ả</w:t>
      </w:r>
      <w:r w:rsidRPr="00926D2C">
        <w:rPr>
          <w:szCs w:val="24"/>
          <w:shd w:val="clear" w:color="auto" w:fill="FFFFFF"/>
        </w:rPr>
        <w:t>m nghĩ c</w:t>
      </w:r>
      <w:r w:rsidRPr="00926D2C">
        <w:rPr>
          <w:szCs w:val="24"/>
          <w:shd w:val="clear" w:color="auto" w:fill="FFFFFF"/>
        </w:rPr>
        <w:t>ủ</w:t>
      </w:r>
      <w:r w:rsidRPr="00926D2C">
        <w:rPr>
          <w:szCs w:val="24"/>
          <w:shd w:val="clear" w:color="auto" w:fill="FFFFFF"/>
        </w:rPr>
        <w:t>a em v</w:t>
      </w:r>
      <w:r w:rsidRPr="00926D2C">
        <w:rPr>
          <w:szCs w:val="24"/>
          <w:shd w:val="clear" w:color="auto" w:fill="FFFFFF"/>
        </w:rPr>
        <w:t>ề</w:t>
      </w:r>
      <w:r w:rsidRPr="00926D2C">
        <w:rPr>
          <w:szCs w:val="24"/>
          <w:shd w:val="clear" w:color="auto" w:fill="FFFFFF"/>
        </w:rPr>
        <w:t xml:space="preserve"> hai kh</w:t>
      </w:r>
      <w:r w:rsidRPr="00926D2C">
        <w:rPr>
          <w:szCs w:val="24"/>
          <w:shd w:val="clear" w:color="auto" w:fill="FFFFFF"/>
        </w:rPr>
        <w:t>ổ</w:t>
      </w:r>
      <w:r w:rsidRPr="00926D2C">
        <w:rPr>
          <w:szCs w:val="24"/>
          <w:shd w:val="clear" w:color="auto" w:fill="FFFFFF"/>
        </w:rPr>
        <w:t xml:space="preserve"> thơ trên. </w:t>
      </w:r>
    </w:p>
    <w:p w:rsidR="00297404" w:rsidRPr="00926D2C" w:rsidRDefault="00926D2C">
      <w:pPr>
        <w:pStyle w:val="NormalWeb"/>
        <w:shd w:val="clear" w:color="auto" w:fill="FFFFFF"/>
        <w:spacing w:before="0" w:beforeAutospacing="0" w:after="0" w:afterAutospacing="0" w:line="276" w:lineRule="auto"/>
        <w:jc w:val="both"/>
        <w:rPr>
          <w:ins w:id="1" w:author="Unknown" w:date="1900-01-01T00:00:00Z"/>
          <w:b/>
        </w:rPr>
      </w:pPr>
      <w:r w:rsidRPr="00926D2C">
        <w:rPr>
          <w:rStyle w:val="Strong"/>
        </w:rPr>
        <w:t>PHẦN</w:t>
      </w:r>
      <w:r w:rsidRPr="00926D2C">
        <w:rPr>
          <w:rStyle w:val="Strong"/>
        </w:rPr>
        <w:t xml:space="preserve"> </w:t>
      </w:r>
      <w:r w:rsidRPr="00926D2C">
        <w:rPr>
          <w:rStyle w:val="Strong"/>
          <w:lang w:val="en-US"/>
        </w:rPr>
        <w:t>I</w:t>
      </w:r>
      <w:r w:rsidRPr="00926D2C">
        <w:rPr>
          <w:rStyle w:val="Strong"/>
        </w:rPr>
        <w:t>I</w:t>
      </w:r>
      <w:r w:rsidRPr="00926D2C">
        <w:rPr>
          <w:rStyle w:val="Strong"/>
          <w:lang w:val="en-US"/>
        </w:rPr>
        <w:t xml:space="preserve"> (4,0 điểm).</w:t>
      </w:r>
      <w:r w:rsidRPr="00926D2C">
        <w:rPr>
          <w:b/>
        </w:rPr>
        <w:t xml:space="preserve"> </w:t>
      </w:r>
      <w:r w:rsidRPr="00926D2C">
        <w:rPr>
          <w:rStyle w:val="Strong"/>
          <w:b w:val="0"/>
        </w:rPr>
        <w:t>Đọc văn bản dưới đây và trả lời câu hỏi</w:t>
      </w:r>
    </w:p>
    <w:p w:rsidR="00297404" w:rsidRPr="00926D2C" w:rsidRDefault="00926D2C">
      <w:pPr>
        <w:pStyle w:val="NormalWeb"/>
        <w:shd w:val="clear" w:color="auto" w:fill="FFFFFF"/>
        <w:spacing w:before="0" w:beforeAutospacing="0" w:after="0" w:afterAutospacing="0"/>
        <w:rPr>
          <w:i/>
          <w:color w:val="2C2F34"/>
        </w:rPr>
      </w:pPr>
      <w:r w:rsidRPr="00926D2C">
        <w:rPr>
          <w:color w:val="2C2F34"/>
          <w:lang w:val="en-US"/>
        </w:rPr>
        <w:tab/>
      </w:r>
      <w:r w:rsidRPr="00926D2C">
        <w:rPr>
          <w:color w:val="2C2F34"/>
        </w:rPr>
        <w:t xml:space="preserve"> </w:t>
      </w:r>
      <w:r w:rsidRPr="00926D2C">
        <w:rPr>
          <w:i/>
          <w:color w:val="2C2F34"/>
        </w:rPr>
        <w:t>Một ngọn gió dữ dội băng qua khu rừng già. Nó ngạo nghễ thổi tung tất cả các sinh vật trong rừng, cuốn phăng những đám lá, quật gãy các cành cây. Nó muốn mọi cây cối đều phải ngã rạp trước sức mạnh của mình. Riêng một cây sồi già vẫn đứng hiên ngang, khôn</w:t>
      </w:r>
      <w:r w:rsidRPr="00926D2C">
        <w:rPr>
          <w:i/>
          <w:color w:val="2C2F34"/>
        </w:rPr>
        <w:t xml:space="preserve">g bị khuất phục trước ngọn gió hung hăng. Như bị thách thức, ngọn gió lồng lộn, điên cuồng lật tung khu rừng </w:t>
      </w:r>
      <w:r w:rsidRPr="00926D2C">
        <w:rPr>
          <w:i/>
          <w:color w:val="2C2F34"/>
          <w:lang w:val="en-US"/>
        </w:rPr>
        <w:t>một</w:t>
      </w:r>
      <w:r w:rsidRPr="00926D2C">
        <w:rPr>
          <w:i/>
          <w:color w:val="2C2F34"/>
        </w:rPr>
        <w:t xml:space="preserve"> lần nữa. Cây sồi vẫn bám chặt đất, im lặng chịu đựng cơn giận dữ của ngọn gió và không hề gục ngã. Ngọn gió mệt mỏi, đành đầu hàng và hỏi:</w:t>
      </w:r>
    </w:p>
    <w:p w:rsidR="00297404" w:rsidRPr="00926D2C" w:rsidRDefault="00926D2C">
      <w:pPr>
        <w:pStyle w:val="NormalWeb"/>
        <w:shd w:val="clear" w:color="auto" w:fill="FFFFFF"/>
        <w:spacing w:before="0" w:beforeAutospacing="0" w:after="0" w:afterAutospacing="0"/>
        <w:ind w:firstLine="720"/>
        <w:rPr>
          <w:i/>
          <w:color w:val="2C2F34"/>
        </w:rPr>
      </w:pPr>
      <w:r w:rsidRPr="00926D2C">
        <w:rPr>
          <w:i/>
          <w:color w:val="2C2F34"/>
        </w:rPr>
        <w:t>– Câ</w:t>
      </w:r>
      <w:r w:rsidRPr="00926D2C">
        <w:rPr>
          <w:i/>
          <w:color w:val="2C2F34"/>
        </w:rPr>
        <w:t>y sồi kia! Làm sao ngươi có thể đứng vững như thế?</w:t>
      </w:r>
    </w:p>
    <w:p w:rsidR="00297404" w:rsidRPr="00926D2C" w:rsidRDefault="00926D2C">
      <w:pPr>
        <w:pStyle w:val="NormalWeb"/>
        <w:shd w:val="clear" w:color="auto" w:fill="FFFFFF"/>
        <w:spacing w:before="0" w:beforeAutospacing="0" w:after="0" w:afterAutospacing="0"/>
        <w:ind w:firstLine="720"/>
        <w:rPr>
          <w:i/>
          <w:color w:val="2C2F34"/>
        </w:rPr>
      </w:pPr>
      <w:r w:rsidRPr="00926D2C">
        <w:rPr>
          <w:i/>
          <w:color w:val="2C2F34"/>
        </w:rPr>
        <w:t>Cây sồi già từ tốn trả lời:</w:t>
      </w:r>
    </w:p>
    <w:p w:rsidR="00297404" w:rsidRPr="00926D2C" w:rsidRDefault="00926D2C">
      <w:pPr>
        <w:pStyle w:val="NormalWeb"/>
        <w:shd w:val="clear" w:color="auto" w:fill="FFFFFF"/>
        <w:spacing w:before="0" w:beforeAutospacing="0" w:after="0" w:afterAutospacing="0"/>
        <w:ind w:firstLine="720"/>
        <w:rPr>
          <w:color w:val="2C2F34"/>
          <w:lang w:val="en-US"/>
        </w:rPr>
      </w:pPr>
      <w:r w:rsidRPr="00926D2C">
        <w:rPr>
          <w:i/>
          <w:color w:val="2C2F34"/>
        </w:rPr>
        <w:t xml:space="preserve">– Tôi biết sức mạnh của ông có thể bẻ gãy hết các nhánh cây của tôi, cuốn sạch đám lá của tôi và làm thân tôi lay động. Nhưng ông sẽ không bao giờ quật ngã được tôi. Bởi tôi có </w:t>
      </w:r>
      <w:r w:rsidRPr="00926D2C">
        <w:rPr>
          <w:i/>
          <w:color w:val="2C2F34"/>
        </w:rPr>
        <w:t>những nhánh rễ vươn dài, bám sâu vào lòng đất. Đó chính là sức mạnh sâu thẳm nhất của tôi. Càng ngày chúng sẽ phát triển càng mạnh mẽ, giúp tôi vững vàng hơn trước mọi sức mạnh của kẻ thù. Nhưng tôi phải cảm ơn ông, ngọn gió ạ! Chính những cơn điên cuồng c</w:t>
      </w:r>
      <w:r w:rsidRPr="00926D2C">
        <w:rPr>
          <w:i/>
          <w:color w:val="2C2F34"/>
        </w:rPr>
        <w:t>ủa ông đã giúp tôi chứng tỏ được khả năng chịu đựng và sức mạnh của mình</w:t>
      </w:r>
      <w:r w:rsidRPr="00926D2C">
        <w:rPr>
          <w:color w:val="2C2F34"/>
        </w:rPr>
        <w:t>.</w:t>
      </w:r>
    </w:p>
    <w:p w:rsidR="00297404" w:rsidRPr="00926D2C" w:rsidRDefault="00926D2C">
      <w:pPr>
        <w:pStyle w:val="NormalWeb"/>
        <w:shd w:val="clear" w:color="auto" w:fill="FFFFFF"/>
        <w:spacing w:before="0" w:beforeAutospacing="0" w:after="0" w:afterAutospacing="0" w:line="276" w:lineRule="auto"/>
        <w:jc w:val="both"/>
      </w:pPr>
      <w:r w:rsidRPr="00926D2C">
        <w:t xml:space="preserve">1 </w:t>
      </w:r>
      <w:r w:rsidRPr="00926D2C">
        <w:rPr>
          <w:rStyle w:val="Strong"/>
          <w:b w:val="0"/>
          <w:lang w:val="en-US"/>
        </w:rPr>
        <w:t>(1,25 điểm)</w:t>
      </w:r>
      <w:r w:rsidRPr="00926D2C">
        <w:rPr>
          <w:b/>
        </w:rPr>
        <w:t>.</w:t>
      </w:r>
      <w:r w:rsidRPr="00926D2C">
        <w:rPr>
          <w:lang w:val="en-US"/>
        </w:rPr>
        <w:t xml:space="preserve"> </w:t>
      </w:r>
      <w:r w:rsidRPr="00926D2C">
        <w:t>Chỉ ra và nêu tác dụng của một phép tu từ có trong văn bản trên</w:t>
      </w:r>
    </w:p>
    <w:p w:rsidR="00926D2C" w:rsidRPr="00926D2C" w:rsidRDefault="00926D2C" w:rsidP="00926D2C">
      <w:pPr>
        <w:pStyle w:val="NormalWeb"/>
      </w:pPr>
      <w:r w:rsidRPr="00926D2C">
        <w:t>2 (2,75 điểm). Từ hiểu biết về ý nghĩa của văn bản trên cũng như bằng những trải nghiệm cuộc sống, viết đoạn văn khoảng 12 câu trình bày suy nghĩ của em về vai trò của sự tự tin trong cuộc sống.</w:t>
      </w:r>
    </w:p>
    <w:p w:rsidR="00297404" w:rsidRPr="00926D2C" w:rsidRDefault="00926D2C">
      <w:pPr>
        <w:rPr>
          <w:b/>
          <w:bCs/>
          <w:szCs w:val="24"/>
          <w:lang w:eastAsia="vi-VN"/>
        </w:rPr>
      </w:pPr>
      <w:r w:rsidRPr="00926D2C">
        <w:rPr>
          <w:b/>
          <w:bCs/>
          <w:color w:val="FF0000"/>
          <w:szCs w:val="24"/>
          <w:lang w:eastAsia="vi-VN"/>
        </w:rPr>
        <w:br w:type="page"/>
      </w:r>
    </w:p>
    <w:p w:rsidR="00297404" w:rsidRPr="00926D2C" w:rsidRDefault="00926D2C">
      <w:pPr>
        <w:shd w:val="clear" w:color="auto" w:fill="FFFFFF"/>
        <w:spacing w:line="276" w:lineRule="auto"/>
        <w:jc w:val="center"/>
        <w:rPr>
          <w:b/>
          <w:bCs/>
          <w:color w:val="FF0000"/>
          <w:szCs w:val="24"/>
          <w:lang w:eastAsia="vi-VN"/>
        </w:rPr>
      </w:pPr>
      <w:r w:rsidRPr="00926D2C">
        <w:rPr>
          <w:b/>
          <w:bCs/>
          <w:color w:val="FF0000"/>
          <w:szCs w:val="24"/>
          <w:lang w:eastAsia="vi-VN"/>
        </w:rPr>
        <w:t>HƯ</w:t>
      </w:r>
      <w:r w:rsidRPr="00926D2C">
        <w:rPr>
          <w:b/>
          <w:bCs/>
          <w:color w:val="FF0000"/>
          <w:szCs w:val="24"/>
          <w:lang w:eastAsia="vi-VN"/>
        </w:rPr>
        <w:t>Ớ</w:t>
      </w:r>
      <w:r w:rsidRPr="00926D2C">
        <w:rPr>
          <w:b/>
          <w:bCs/>
          <w:color w:val="FF0000"/>
          <w:szCs w:val="24"/>
          <w:lang w:eastAsia="vi-VN"/>
        </w:rPr>
        <w:t>NG D</w:t>
      </w:r>
      <w:r w:rsidRPr="00926D2C">
        <w:rPr>
          <w:b/>
          <w:bCs/>
          <w:color w:val="FF0000"/>
          <w:szCs w:val="24"/>
          <w:lang w:eastAsia="vi-VN"/>
        </w:rPr>
        <w:t>Ẫ</w:t>
      </w:r>
      <w:r w:rsidRPr="00926D2C">
        <w:rPr>
          <w:b/>
          <w:bCs/>
          <w:color w:val="FF0000"/>
          <w:szCs w:val="24"/>
          <w:lang w:eastAsia="vi-VN"/>
        </w:rPr>
        <w:t>N CH</w:t>
      </w:r>
      <w:r w:rsidRPr="00926D2C">
        <w:rPr>
          <w:b/>
          <w:bCs/>
          <w:color w:val="FF0000"/>
          <w:szCs w:val="24"/>
          <w:lang w:eastAsia="vi-VN"/>
        </w:rPr>
        <w:t>Ấ</w:t>
      </w:r>
      <w:r w:rsidRPr="00926D2C">
        <w:rPr>
          <w:b/>
          <w:bCs/>
          <w:color w:val="FF0000"/>
          <w:szCs w:val="24"/>
          <w:lang w:eastAsia="vi-VN"/>
        </w:rPr>
        <w:t>M Đ</w:t>
      </w:r>
      <w:r w:rsidRPr="00926D2C">
        <w:rPr>
          <w:b/>
          <w:bCs/>
          <w:color w:val="FF0000"/>
          <w:szCs w:val="24"/>
          <w:lang w:eastAsia="vi-VN"/>
        </w:rPr>
        <w:t>Ề</w:t>
      </w:r>
      <w:r w:rsidRPr="00926D2C">
        <w:rPr>
          <w:b/>
          <w:bCs/>
          <w:color w:val="FF0000"/>
          <w:szCs w:val="24"/>
          <w:lang w:eastAsia="vi-VN"/>
        </w:rPr>
        <w:t xml:space="preserve"> KI</w:t>
      </w:r>
      <w:r w:rsidRPr="00926D2C">
        <w:rPr>
          <w:b/>
          <w:bCs/>
          <w:color w:val="FF0000"/>
          <w:szCs w:val="24"/>
          <w:lang w:eastAsia="vi-VN"/>
        </w:rPr>
        <w:t>Ể</w:t>
      </w:r>
      <w:r w:rsidRPr="00926D2C">
        <w:rPr>
          <w:b/>
          <w:bCs/>
          <w:color w:val="FF0000"/>
          <w:szCs w:val="24"/>
          <w:lang w:eastAsia="vi-VN"/>
        </w:rPr>
        <w:t>M TRA GI</w:t>
      </w:r>
      <w:r w:rsidRPr="00926D2C">
        <w:rPr>
          <w:b/>
          <w:bCs/>
          <w:color w:val="FF0000"/>
          <w:szCs w:val="24"/>
          <w:lang w:eastAsia="vi-VN"/>
        </w:rPr>
        <w:t>Ữ</w:t>
      </w:r>
      <w:r w:rsidRPr="00926D2C">
        <w:rPr>
          <w:b/>
          <w:bCs/>
          <w:color w:val="FF0000"/>
          <w:szCs w:val="24"/>
          <w:lang w:eastAsia="vi-VN"/>
        </w:rPr>
        <w:t>A H</w:t>
      </w:r>
      <w:r w:rsidRPr="00926D2C">
        <w:rPr>
          <w:b/>
          <w:bCs/>
          <w:color w:val="FF0000"/>
          <w:szCs w:val="24"/>
          <w:lang w:eastAsia="vi-VN"/>
        </w:rPr>
        <w:t>Ọ</w:t>
      </w:r>
      <w:r w:rsidRPr="00926D2C">
        <w:rPr>
          <w:b/>
          <w:bCs/>
          <w:color w:val="FF0000"/>
          <w:szCs w:val="24"/>
          <w:lang w:eastAsia="vi-VN"/>
        </w:rPr>
        <w:t>C KÌ I</w:t>
      </w:r>
    </w:p>
    <w:p w:rsidR="00297404" w:rsidRPr="00926D2C" w:rsidRDefault="00926D2C">
      <w:pPr>
        <w:shd w:val="clear" w:color="auto" w:fill="FFFFFF"/>
        <w:spacing w:line="276" w:lineRule="auto"/>
        <w:rPr>
          <w:szCs w:val="24"/>
        </w:rPr>
      </w:pPr>
      <w:r w:rsidRPr="00926D2C">
        <w:rPr>
          <w:b/>
          <w:bCs/>
          <w:szCs w:val="24"/>
          <w:lang w:eastAsia="vi-VN"/>
        </w:rPr>
        <w:t>Ph</w:t>
      </w:r>
      <w:r w:rsidRPr="00926D2C">
        <w:rPr>
          <w:b/>
          <w:bCs/>
          <w:szCs w:val="24"/>
          <w:lang w:eastAsia="vi-VN"/>
        </w:rPr>
        <w:t>ầ</w:t>
      </w:r>
      <w:r w:rsidRPr="00926D2C">
        <w:rPr>
          <w:b/>
          <w:bCs/>
          <w:szCs w:val="24"/>
          <w:lang w:eastAsia="vi-VN"/>
        </w:rPr>
        <w:t xml:space="preserve">n I </w:t>
      </w:r>
      <w:r w:rsidRPr="00926D2C">
        <w:rPr>
          <w:rStyle w:val="Strong"/>
          <w:szCs w:val="24"/>
        </w:rPr>
        <w:t>(6,0 đi</w:t>
      </w:r>
      <w:r w:rsidRPr="00926D2C">
        <w:rPr>
          <w:rStyle w:val="Strong"/>
          <w:szCs w:val="24"/>
        </w:rPr>
        <w:t>ể</w:t>
      </w:r>
      <w:r w:rsidRPr="00926D2C">
        <w:rPr>
          <w:rStyle w:val="Strong"/>
          <w:szCs w:val="24"/>
        </w:rPr>
        <w:t>m)</w:t>
      </w:r>
      <w:r w:rsidRPr="00926D2C">
        <w:rPr>
          <w:szCs w:val="24"/>
        </w:rPr>
        <w:t xml:space="preserve">. </w:t>
      </w:r>
      <w:r w:rsidRPr="00926D2C">
        <w:rPr>
          <w:b/>
          <w:bCs/>
          <w:szCs w:val="24"/>
          <w:lang w:eastAsia="vi-VN"/>
        </w:rPr>
        <w:t xml:space="preserve"> </w:t>
      </w:r>
    </w:p>
    <w:p w:rsidR="00297404" w:rsidRPr="00926D2C" w:rsidRDefault="00926D2C">
      <w:pPr>
        <w:shd w:val="clear" w:color="auto" w:fill="FFFFFF"/>
        <w:spacing w:line="276" w:lineRule="auto"/>
        <w:rPr>
          <w:b/>
          <w:szCs w:val="24"/>
          <w:shd w:val="clear" w:color="auto" w:fill="FFFFFF"/>
        </w:rPr>
      </w:pPr>
      <w:r w:rsidRPr="00926D2C">
        <w:rPr>
          <w:b/>
          <w:szCs w:val="24"/>
          <w:shd w:val="clear" w:color="auto" w:fill="FFFFFF"/>
        </w:rPr>
        <w:t xml:space="preserve">1 </w:t>
      </w:r>
      <w:r w:rsidRPr="00926D2C">
        <w:rPr>
          <w:rStyle w:val="Strong"/>
          <w:b w:val="0"/>
          <w:szCs w:val="24"/>
        </w:rPr>
        <w:t>(0,75 đi</w:t>
      </w:r>
      <w:r w:rsidRPr="00926D2C">
        <w:rPr>
          <w:rStyle w:val="Strong"/>
          <w:b w:val="0"/>
          <w:szCs w:val="24"/>
        </w:rPr>
        <w:t>ể</w:t>
      </w:r>
      <w:r w:rsidRPr="00926D2C">
        <w:rPr>
          <w:rStyle w:val="Strong"/>
          <w:b w:val="0"/>
          <w:szCs w:val="24"/>
        </w:rPr>
        <w:t>m)</w:t>
      </w:r>
      <w:r w:rsidRPr="00926D2C">
        <w:rPr>
          <w:b/>
          <w:szCs w:val="24"/>
          <w:shd w:val="clear" w:color="auto" w:fill="FFFFFF"/>
        </w:rPr>
        <w:t xml:space="preserve">. </w:t>
      </w:r>
    </w:p>
    <w:p w:rsidR="00297404" w:rsidRPr="00926D2C" w:rsidRDefault="00926D2C">
      <w:pPr>
        <w:spacing w:after="0" w:line="240" w:lineRule="auto"/>
        <w:rPr>
          <w:szCs w:val="24"/>
        </w:rPr>
      </w:pPr>
      <w:r w:rsidRPr="00926D2C">
        <w:rPr>
          <w:szCs w:val="24"/>
          <w:shd w:val="clear" w:color="auto" w:fill="FFFFFF"/>
        </w:rPr>
        <w:t>- Th</w:t>
      </w:r>
      <w:r w:rsidRPr="00926D2C">
        <w:rPr>
          <w:szCs w:val="24"/>
          <w:shd w:val="clear" w:color="auto" w:fill="FFFFFF"/>
        </w:rPr>
        <w:t>ể</w:t>
      </w:r>
      <w:r w:rsidRPr="00926D2C">
        <w:rPr>
          <w:szCs w:val="24"/>
          <w:shd w:val="clear" w:color="auto" w:fill="FFFFFF"/>
        </w:rPr>
        <w:t xml:space="preserve"> lo</w:t>
      </w:r>
      <w:r w:rsidRPr="00926D2C">
        <w:rPr>
          <w:szCs w:val="24"/>
          <w:shd w:val="clear" w:color="auto" w:fill="FFFFFF"/>
        </w:rPr>
        <w:t>ạ</w:t>
      </w:r>
      <w:r w:rsidRPr="00926D2C">
        <w:rPr>
          <w:szCs w:val="24"/>
          <w:shd w:val="clear" w:color="auto" w:fill="FFFFFF"/>
        </w:rPr>
        <w:t>i: thơ sáu ch</w:t>
      </w:r>
      <w:r w:rsidRPr="00926D2C">
        <w:rPr>
          <w:szCs w:val="24"/>
          <w:shd w:val="clear" w:color="auto" w:fill="FFFFFF"/>
        </w:rPr>
        <w:t>ữ</w:t>
      </w:r>
      <w:r w:rsidRPr="00926D2C">
        <w:rPr>
          <w:szCs w:val="24"/>
        </w:rPr>
        <w:t xml:space="preserve"> (0,25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shd w:val="clear" w:color="auto" w:fill="FFFFFF"/>
        </w:rPr>
        <w:t>- Nh</w:t>
      </w:r>
      <w:r w:rsidRPr="00926D2C">
        <w:rPr>
          <w:szCs w:val="24"/>
          <w:shd w:val="clear" w:color="auto" w:fill="FFFFFF"/>
        </w:rPr>
        <w:t>ị</w:t>
      </w:r>
      <w:r w:rsidRPr="00926D2C">
        <w:rPr>
          <w:szCs w:val="24"/>
          <w:shd w:val="clear" w:color="auto" w:fill="FFFFFF"/>
        </w:rPr>
        <w:t xml:space="preserve">p thơ: 2/2/2 </w:t>
      </w:r>
      <w:r w:rsidRPr="00926D2C">
        <w:rPr>
          <w:szCs w:val="24"/>
        </w:rPr>
        <w:t>(0,25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shd w:val="clear" w:color="auto" w:fill="FFFFFF"/>
        </w:rPr>
        <w:t>- Cách gieo v</w:t>
      </w:r>
      <w:r w:rsidRPr="00926D2C">
        <w:rPr>
          <w:szCs w:val="24"/>
          <w:shd w:val="clear" w:color="auto" w:fill="FFFFFF"/>
        </w:rPr>
        <w:t>ầ</w:t>
      </w:r>
      <w:r w:rsidRPr="00926D2C">
        <w:rPr>
          <w:szCs w:val="24"/>
          <w:shd w:val="clear" w:color="auto" w:fill="FFFFFF"/>
        </w:rPr>
        <w:t xml:space="preserve">n: </w:t>
      </w:r>
      <w:r w:rsidRPr="00926D2C">
        <w:rPr>
          <w:szCs w:val="24"/>
          <w:shd w:val="clear" w:color="auto" w:fill="FFFFFF"/>
        </w:rPr>
        <w:t>v</w:t>
      </w:r>
      <w:r w:rsidRPr="00926D2C">
        <w:rPr>
          <w:szCs w:val="24"/>
          <w:shd w:val="clear" w:color="auto" w:fill="FFFFFF"/>
        </w:rPr>
        <w:t>ầ</w:t>
      </w:r>
      <w:r w:rsidRPr="00926D2C">
        <w:rPr>
          <w:szCs w:val="24"/>
          <w:shd w:val="clear" w:color="auto" w:fill="FFFFFF"/>
        </w:rPr>
        <w:t>n cách</w:t>
      </w:r>
      <w:r w:rsidRPr="00926D2C">
        <w:rPr>
          <w:szCs w:val="24"/>
        </w:rPr>
        <w:t xml:space="preserve"> (0,25 đi</w:t>
      </w:r>
      <w:r w:rsidRPr="00926D2C">
        <w:rPr>
          <w:szCs w:val="24"/>
        </w:rPr>
        <w:t>ể</w:t>
      </w:r>
      <w:r w:rsidRPr="00926D2C">
        <w:rPr>
          <w:szCs w:val="24"/>
        </w:rPr>
        <w:t>m)</w:t>
      </w:r>
    </w:p>
    <w:p w:rsidR="00297404" w:rsidRPr="00926D2C" w:rsidRDefault="00926D2C">
      <w:pPr>
        <w:shd w:val="clear" w:color="auto" w:fill="FFFFFF"/>
        <w:spacing w:line="276" w:lineRule="auto"/>
        <w:rPr>
          <w:szCs w:val="24"/>
          <w:shd w:val="clear" w:color="auto" w:fill="FFFFFF"/>
        </w:rPr>
      </w:pPr>
      <w:r w:rsidRPr="00926D2C">
        <w:rPr>
          <w:b/>
          <w:szCs w:val="24"/>
          <w:shd w:val="clear" w:color="auto" w:fill="FFFFFF"/>
        </w:rPr>
        <w:t>2</w:t>
      </w:r>
      <w:r w:rsidRPr="00926D2C">
        <w:rPr>
          <w:szCs w:val="24"/>
          <w:shd w:val="clear" w:color="auto" w:fill="FFFFFF"/>
        </w:rPr>
        <w:t xml:space="preserve"> </w:t>
      </w:r>
      <w:r w:rsidRPr="00926D2C">
        <w:rPr>
          <w:rStyle w:val="Strong"/>
          <w:szCs w:val="24"/>
        </w:rPr>
        <w:t>(1,25 đi</w:t>
      </w:r>
      <w:r w:rsidRPr="00926D2C">
        <w:rPr>
          <w:rStyle w:val="Strong"/>
          <w:szCs w:val="24"/>
        </w:rPr>
        <w:t>ể</w:t>
      </w:r>
      <w:r w:rsidRPr="00926D2C">
        <w:rPr>
          <w:rStyle w:val="Strong"/>
          <w:szCs w:val="24"/>
        </w:rPr>
        <w:t>m)</w:t>
      </w:r>
      <w:r w:rsidRPr="00926D2C">
        <w:rPr>
          <w:szCs w:val="24"/>
          <w:shd w:val="clear" w:color="auto" w:fill="FFFFFF"/>
        </w:rPr>
        <w:t xml:space="preserve">. </w:t>
      </w:r>
    </w:p>
    <w:p w:rsidR="00297404" w:rsidRPr="00926D2C" w:rsidRDefault="00926D2C">
      <w:pPr>
        <w:spacing w:after="0" w:line="240" w:lineRule="auto"/>
        <w:rPr>
          <w:szCs w:val="24"/>
        </w:rPr>
      </w:pPr>
      <w:r w:rsidRPr="00926D2C">
        <w:rPr>
          <w:szCs w:val="24"/>
          <w:shd w:val="clear" w:color="auto" w:fill="FFFFFF"/>
        </w:rPr>
        <w:t>- M</w:t>
      </w:r>
      <w:r w:rsidRPr="00926D2C">
        <w:rPr>
          <w:szCs w:val="24"/>
          <w:shd w:val="clear" w:color="auto" w:fill="FFFFFF"/>
        </w:rPr>
        <w:t>ộ</w:t>
      </w:r>
      <w:r w:rsidRPr="00926D2C">
        <w:rPr>
          <w:szCs w:val="24"/>
          <w:shd w:val="clear" w:color="auto" w:fill="FFFFFF"/>
        </w:rPr>
        <w:t>t t</w:t>
      </w:r>
      <w:r w:rsidRPr="00926D2C">
        <w:rPr>
          <w:szCs w:val="24"/>
          <w:shd w:val="clear" w:color="auto" w:fill="FFFFFF"/>
        </w:rPr>
        <w:t>ừ</w:t>
      </w:r>
      <w:r w:rsidRPr="00926D2C">
        <w:rPr>
          <w:szCs w:val="24"/>
          <w:shd w:val="clear" w:color="auto" w:fill="FFFFFF"/>
        </w:rPr>
        <w:t xml:space="preserve"> đ</w:t>
      </w:r>
      <w:r w:rsidRPr="00926D2C">
        <w:rPr>
          <w:szCs w:val="24"/>
          <w:shd w:val="clear" w:color="auto" w:fill="FFFFFF"/>
        </w:rPr>
        <w:t>ồ</w:t>
      </w:r>
      <w:r w:rsidRPr="00926D2C">
        <w:rPr>
          <w:szCs w:val="24"/>
          <w:shd w:val="clear" w:color="auto" w:fill="FFFFFF"/>
        </w:rPr>
        <w:t>ng nghĩa v</w:t>
      </w:r>
      <w:r w:rsidRPr="00926D2C">
        <w:rPr>
          <w:szCs w:val="24"/>
          <w:shd w:val="clear" w:color="auto" w:fill="FFFFFF"/>
        </w:rPr>
        <w:t>ớ</w:t>
      </w:r>
      <w:r w:rsidRPr="00926D2C">
        <w:rPr>
          <w:szCs w:val="24"/>
          <w:shd w:val="clear" w:color="auto" w:fill="FFFFFF"/>
        </w:rPr>
        <w:t>i t</w:t>
      </w:r>
      <w:r w:rsidRPr="00926D2C">
        <w:rPr>
          <w:szCs w:val="24"/>
          <w:shd w:val="clear" w:color="auto" w:fill="FFFFFF"/>
        </w:rPr>
        <w:t>ừ</w:t>
      </w:r>
      <w:r w:rsidRPr="00926D2C">
        <w:rPr>
          <w:i/>
          <w:szCs w:val="24"/>
          <w:shd w:val="clear" w:color="auto" w:fill="FFFFFF"/>
        </w:rPr>
        <w:t xml:space="preserve"> thơm n</w:t>
      </w:r>
      <w:r w:rsidRPr="00926D2C">
        <w:rPr>
          <w:i/>
          <w:szCs w:val="24"/>
          <w:shd w:val="clear" w:color="auto" w:fill="FFFFFF"/>
        </w:rPr>
        <w:t>ứ</w:t>
      </w:r>
      <w:r w:rsidRPr="00926D2C">
        <w:rPr>
          <w:i/>
          <w:szCs w:val="24"/>
          <w:shd w:val="clear" w:color="auto" w:fill="FFFFFF"/>
        </w:rPr>
        <w:t xml:space="preserve">c: </w:t>
      </w:r>
      <w:r w:rsidRPr="00926D2C">
        <w:rPr>
          <w:szCs w:val="24"/>
          <w:shd w:val="clear" w:color="auto" w:fill="FFFFFF"/>
        </w:rPr>
        <w:t>m</w:t>
      </w:r>
      <w:r w:rsidRPr="00926D2C">
        <w:rPr>
          <w:szCs w:val="24"/>
          <w:shd w:val="clear" w:color="auto" w:fill="FFFFFF"/>
        </w:rPr>
        <w:t>ộ</w:t>
      </w:r>
      <w:r w:rsidRPr="00926D2C">
        <w:rPr>
          <w:szCs w:val="24"/>
          <w:shd w:val="clear" w:color="auto" w:fill="FFFFFF"/>
        </w:rPr>
        <w:t>t trong các t</w:t>
      </w:r>
      <w:r w:rsidRPr="00926D2C">
        <w:rPr>
          <w:szCs w:val="24"/>
          <w:shd w:val="clear" w:color="auto" w:fill="FFFFFF"/>
        </w:rPr>
        <w:t>ừ</w:t>
      </w:r>
      <w:r w:rsidRPr="00926D2C">
        <w:rPr>
          <w:i/>
          <w:szCs w:val="24"/>
          <w:shd w:val="clear" w:color="auto" w:fill="FFFFFF"/>
        </w:rPr>
        <w:t xml:space="preserve"> thơm ph</w:t>
      </w:r>
      <w:r w:rsidRPr="00926D2C">
        <w:rPr>
          <w:i/>
          <w:szCs w:val="24"/>
          <w:shd w:val="clear" w:color="auto" w:fill="FFFFFF"/>
        </w:rPr>
        <w:t>ứ</w:t>
      </w:r>
      <w:r w:rsidRPr="00926D2C">
        <w:rPr>
          <w:i/>
          <w:szCs w:val="24"/>
          <w:shd w:val="clear" w:color="auto" w:fill="FFFFFF"/>
        </w:rPr>
        <w:t>c, thơm l</w:t>
      </w:r>
      <w:r w:rsidRPr="00926D2C">
        <w:rPr>
          <w:i/>
          <w:szCs w:val="24"/>
          <w:shd w:val="clear" w:color="auto" w:fill="FFFFFF"/>
        </w:rPr>
        <w:t>ừ</w:t>
      </w:r>
      <w:r w:rsidRPr="00926D2C">
        <w:rPr>
          <w:i/>
          <w:szCs w:val="24"/>
          <w:shd w:val="clear" w:color="auto" w:fill="FFFFFF"/>
        </w:rPr>
        <w:t>ng, thơm s</w:t>
      </w:r>
      <w:r w:rsidRPr="00926D2C">
        <w:rPr>
          <w:i/>
          <w:szCs w:val="24"/>
          <w:shd w:val="clear" w:color="auto" w:fill="FFFFFF"/>
        </w:rPr>
        <w:t>ự</w:t>
      </w:r>
      <w:r w:rsidRPr="00926D2C">
        <w:rPr>
          <w:i/>
          <w:szCs w:val="24"/>
          <w:shd w:val="clear" w:color="auto" w:fill="FFFFFF"/>
        </w:rPr>
        <w:t xml:space="preserve">c,… </w:t>
      </w:r>
      <w:r w:rsidRPr="00926D2C">
        <w:rPr>
          <w:szCs w:val="24"/>
        </w:rPr>
        <w:t>(0,5 đi</w:t>
      </w:r>
      <w:r w:rsidRPr="00926D2C">
        <w:rPr>
          <w:szCs w:val="24"/>
        </w:rPr>
        <w:t>ể</w:t>
      </w:r>
      <w:r w:rsidRPr="00926D2C">
        <w:rPr>
          <w:szCs w:val="24"/>
        </w:rPr>
        <w:t>m)</w:t>
      </w:r>
    </w:p>
    <w:p w:rsidR="00297404" w:rsidRPr="00926D2C" w:rsidRDefault="00926D2C">
      <w:pPr>
        <w:spacing w:after="0" w:line="240" w:lineRule="auto"/>
        <w:rPr>
          <w:szCs w:val="24"/>
        </w:rPr>
      </w:pPr>
      <w:r w:rsidRPr="00926D2C">
        <w:rPr>
          <w:i/>
          <w:szCs w:val="24"/>
          <w:shd w:val="clear" w:color="auto" w:fill="FFFFFF"/>
        </w:rPr>
        <w:t xml:space="preserve">- </w:t>
      </w:r>
      <w:r w:rsidRPr="00926D2C">
        <w:rPr>
          <w:rFonts w:eastAsia="Times New Roman"/>
          <w:szCs w:val="24"/>
        </w:rPr>
        <w:t xml:space="preserve">Từ </w:t>
      </w:r>
      <w:r w:rsidRPr="00926D2C">
        <w:rPr>
          <w:rFonts w:eastAsia="Times New Roman"/>
          <w:i/>
          <w:szCs w:val="24"/>
        </w:rPr>
        <w:t>thơm nức</w:t>
      </w:r>
      <w:r w:rsidRPr="00926D2C">
        <w:rPr>
          <w:rFonts w:eastAsia="Times New Roman"/>
          <w:szCs w:val="24"/>
        </w:rPr>
        <w:t xml:space="preserve"> lại phù hợp hơn trong văn cảnh của hai khổ thơ đã cho vì nó có sắc thái miêu tả và biểu cảm phù hợp với mùi</w:t>
      </w:r>
      <w:r w:rsidRPr="00926D2C">
        <w:rPr>
          <w:rFonts w:eastAsia="Times New Roman"/>
          <w:szCs w:val="24"/>
        </w:rPr>
        <w:t xml:space="preserve"> thơm bốc lên mạnh và lan toả rộng</w:t>
      </w:r>
      <w:r w:rsidRPr="00926D2C">
        <w:rPr>
          <w:szCs w:val="24"/>
          <w:shd w:val="clear" w:color="auto" w:fill="FFFFFF"/>
        </w:rPr>
        <w:t>.</w:t>
      </w:r>
      <w:r w:rsidRPr="00926D2C">
        <w:rPr>
          <w:szCs w:val="24"/>
        </w:rPr>
        <w:t xml:space="preserve"> (1,75 đi</w:t>
      </w:r>
      <w:r w:rsidRPr="00926D2C">
        <w:rPr>
          <w:szCs w:val="24"/>
        </w:rPr>
        <w:t>ể</w:t>
      </w:r>
      <w:r w:rsidRPr="00926D2C">
        <w:rPr>
          <w:szCs w:val="24"/>
        </w:rPr>
        <w:t>m)</w:t>
      </w:r>
    </w:p>
    <w:p w:rsidR="00297404" w:rsidRPr="00926D2C" w:rsidRDefault="00926D2C">
      <w:pPr>
        <w:spacing w:after="0" w:line="240" w:lineRule="auto"/>
        <w:ind w:right="43"/>
        <w:jc w:val="both"/>
        <w:rPr>
          <w:rFonts w:eastAsia="Times New Roman"/>
          <w:szCs w:val="24"/>
        </w:rPr>
      </w:pPr>
      <w:r w:rsidRPr="00926D2C">
        <w:rPr>
          <w:rFonts w:eastAsia="Times New Roman"/>
          <w:b/>
          <w:bCs/>
          <w:szCs w:val="24"/>
        </w:rPr>
        <w:t>3.</w:t>
      </w:r>
      <w:r w:rsidRPr="00926D2C">
        <w:rPr>
          <w:rFonts w:eastAsia="Times New Roman"/>
          <w:b/>
          <w:szCs w:val="24"/>
        </w:rPr>
        <w:t xml:space="preserve"> (4,0 điểm), gồm: </w:t>
      </w:r>
      <w:r w:rsidRPr="00926D2C">
        <w:rPr>
          <w:rFonts w:eastAsia="Times New Roman"/>
          <w:szCs w:val="24"/>
        </w:rPr>
        <w:t> </w:t>
      </w:r>
    </w:p>
    <w:p w:rsidR="00297404" w:rsidRPr="00926D2C" w:rsidRDefault="00926D2C">
      <w:pPr>
        <w:spacing w:after="0" w:line="240" w:lineRule="auto"/>
        <w:ind w:right="43"/>
        <w:jc w:val="both"/>
        <w:rPr>
          <w:rFonts w:eastAsia="Times New Roman"/>
          <w:szCs w:val="24"/>
        </w:rPr>
      </w:pPr>
      <w:r w:rsidRPr="00926D2C">
        <w:rPr>
          <w:rFonts w:eastAsia="Times New Roman"/>
          <w:szCs w:val="24"/>
        </w:rPr>
        <w:t xml:space="preserve">- Yêu cầu về hình thức: viết đúng hình thức đoạn văn và đúng dung lượng số câu </w:t>
      </w:r>
      <w:r w:rsidRPr="00926D2C">
        <w:rPr>
          <w:rFonts w:eastAsia="Times New Roman"/>
          <w:b/>
          <w:szCs w:val="24"/>
        </w:rPr>
        <w:t>(0,5 điểm)</w:t>
      </w:r>
    </w:p>
    <w:p w:rsidR="00297404" w:rsidRPr="00926D2C" w:rsidRDefault="00926D2C">
      <w:pPr>
        <w:spacing w:after="0" w:line="240" w:lineRule="auto"/>
        <w:ind w:right="43"/>
        <w:jc w:val="both"/>
        <w:rPr>
          <w:rFonts w:eastAsia="Times New Roman"/>
          <w:szCs w:val="24"/>
        </w:rPr>
      </w:pPr>
      <w:r w:rsidRPr="00926D2C">
        <w:rPr>
          <w:rFonts w:eastAsia="Times New Roman"/>
          <w:szCs w:val="24"/>
        </w:rPr>
        <w:t xml:space="preserve">- Yêu cầu về nội dung, cần đảm bảo được các ý sau </w:t>
      </w:r>
      <w:r w:rsidRPr="00926D2C">
        <w:rPr>
          <w:rFonts w:eastAsia="Times New Roman"/>
          <w:b/>
          <w:szCs w:val="24"/>
        </w:rPr>
        <w:t>(3,5 điểm)</w:t>
      </w:r>
      <w:r w:rsidRPr="00926D2C">
        <w:rPr>
          <w:rFonts w:eastAsia="Times New Roman"/>
          <w:szCs w:val="24"/>
        </w:rPr>
        <w:t>:</w:t>
      </w:r>
    </w:p>
    <w:p w:rsidR="00926D2C" w:rsidRDefault="00926D2C" w:rsidP="00926D2C">
      <w:pPr>
        <w:spacing w:after="0" w:line="240" w:lineRule="auto"/>
        <w:rPr>
          <w:szCs w:val="24"/>
        </w:rPr>
      </w:pPr>
      <w:r w:rsidRPr="00926D2C">
        <w:rPr>
          <w:rFonts w:eastAsia="Times New Roman"/>
          <w:szCs w:val="24"/>
        </w:rPr>
        <w:t xml:space="preserve">            + Vẻ đẹp bình yên, thơ mộng và rất đặc trưng của mùa thu qua con mắt và tâm hồm nhạy cảm của tác giả (khắc họa qua các từ ngữ, hình ảnh, các phép tu từ nhân hóa giàu tính biểu cảm: nắng, mùi hương, lá khô, ánh trăng,…  </w:t>
      </w:r>
      <w:r w:rsidRPr="00926D2C">
        <w:rPr>
          <w:szCs w:val="24"/>
        </w:rPr>
        <w:t>(2,5 đi</w:t>
      </w:r>
      <w:r w:rsidRPr="00926D2C">
        <w:rPr>
          <w:szCs w:val="24"/>
        </w:rPr>
        <w:t>ể</w:t>
      </w:r>
      <w:r w:rsidRPr="00926D2C">
        <w:rPr>
          <w:szCs w:val="24"/>
        </w:rPr>
        <w:t>m)</w:t>
      </w:r>
    </w:p>
    <w:p w:rsidR="00926D2C" w:rsidRPr="00926D2C" w:rsidRDefault="00926D2C" w:rsidP="00926D2C">
      <w:pPr>
        <w:spacing w:after="0" w:line="240" w:lineRule="auto"/>
        <w:rPr>
          <w:szCs w:val="24"/>
        </w:rPr>
      </w:pPr>
      <w:r>
        <w:t>+ Người đọc cảm nhận được và trân trọng vẻ đẹp của thiên nhiên, cuộc sống từ những điều nhỏ bé, giản dị. (1,0 điểm)</w:t>
      </w:r>
    </w:p>
    <w:p w:rsidR="00297404" w:rsidRPr="00926D2C" w:rsidRDefault="00926D2C" w:rsidP="00926D2C">
      <w:pPr>
        <w:pStyle w:val="NormalWeb"/>
        <w:rPr>
          <w:ins w:id="2" w:author="Unknown" w:date="1900-01-01T00:00:00Z"/>
        </w:rPr>
      </w:pPr>
      <w:r w:rsidRPr="00926D2C">
        <w:rPr>
          <w:rStyle w:val="Strong"/>
        </w:rPr>
        <w:t>P</w:t>
      </w:r>
      <w:r w:rsidRPr="00926D2C">
        <w:rPr>
          <w:rStyle w:val="Strong"/>
        </w:rPr>
        <w:t xml:space="preserve">HẦN </w:t>
      </w:r>
      <w:r w:rsidRPr="00926D2C">
        <w:rPr>
          <w:rStyle w:val="Strong"/>
          <w:lang w:val="en-US"/>
        </w:rPr>
        <w:t>I</w:t>
      </w:r>
      <w:r w:rsidRPr="00926D2C">
        <w:rPr>
          <w:rStyle w:val="Strong"/>
        </w:rPr>
        <w:t>I</w:t>
      </w:r>
      <w:r w:rsidRPr="00926D2C">
        <w:rPr>
          <w:rStyle w:val="Strong"/>
          <w:lang w:val="en-US"/>
        </w:rPr>
        <w:t xml:space="preserve"> (4,0 điểm).</w:t>
      </w:r>
      <w:r w:rsidRPr="00926D2C">
        <w:rPr>
          <w:b/>
        </w:rPr>
        <w:t xml:space="preserve"> </w:t>
      </w:r>
    </w:p>
    <w:p w:rsidR="00297404" w:rsidRPr="00926D2C" w:rsidRDefault="00926D2C">
      <w:pPr>
        <w:pStyle w:val="NormalWeb"/>
        <w:shd w:val="clear" w:color="auto" w:fill="FFFFFF"/>
        <w:spacing w:before="0" w:beforeAutospacing="0" w:after="0" w:afterAutospacing="0" w:line="276" w:lineRule="auto"/>
        <w:jc w:val="both"/>
        <w:rPr>
          <w:b/>
          <w:lang w:val="en-US"/>
        </w:rPr>
      </w:pPr>
      <w:r w:rsidRPr="00926D2C">
        <w:rPr>
          <w:b/>
        </w:rPr>
        <w:t xml:space="preserve">1 </w:t>
      </w:r>
      <w:r w:rsidRPr="00926D2C">
        <w:rPr>
          <w:rStyle w:val="Strong"/>
          <w:b w:val="0"/>
          <w:lang w:val="en-US"/>
        </w:rPr>
        <w:t>(1,25 điểm)</w:t>
      </w:r>
      <w:r w:rsidRPr="00926D2C">
        <w:rPr>
          <w:b/>
        </w:rPr>
        <w:t>.</w:t>
      </w:r>
      <w:r w:rsidRPr="00926D2C">
        <w:rPr>
          <w:b/>
          <w:lang w:val="en-US"/>
        </w:rPr>
        <w:t xml:space="preserve"> </w:t>
      </w:r>
    </w:p>
    <w:p w:rsidR="00297404" w:rsidRPr="00926D2C" w:rsidRDefault="00926D2C">
      <w:pPr>
        <w:pStyle w:val="NormalWeb"/>
        <w:shd w:val="clear" w:color="auto" w:fill="FFFFFF"/>
        <w:spacing w:before="0" w:beforeAutospacing="0" w:after="0" w:afterAutospacing="0" w:line="276" w:lineRule="auto"/>
        <w:jc w:val="both"/>
        <w:rPr>
          <w:lang w:val="en-US"/>
        </w:rPr>
      </w:pPr>
      <w:r w:rsidRPr="00926D2C">
        <w:rPr>
          <w:lang w:val="en-US"/>
        </w:rPr>
        <w:t>- HS c</w:t>
      </w:r>
      <w:r w:rsidRPr="00926D2C">
        <w:t xml:space="preserve">hỉ ra một </w:t>
      </w:r>
      <w:r w:rsidRPr="00926D2C">
        <w:rPr>
          <w:lang w:val="en-US"/>
        </w:rPr>
        <w:t xml:space="preserve">trong các </w:t>
      </w:r>
      <w:r w:rsidRPr="00926D2C">
        <w:t>phép</w:t>
      </w:r>
      <w:bookmarkStart w:id="3" w:name="_GoBack"/>
      <w:bookmarkEnd w:id="3"/>
      <w:r w:rsidRPr="00926D2C">
        <w:t xml:space="preserve"> tu từ </w:t>
      </w:r>
      <w:r w:rsidRPr="00926D2C">
        <w:rPr>
          <w:lang w:val="en-US"/>
        </w:rPr>
        <w:t>nhân hóa hoặc ẩn dụ qua hình ảnh ngọn gió và cây sồi</w:t>
      </w:r>
    </w:p>
    <w:p w:rsidR="00297404" w:rsidRPr="00926D2C" w:rsidRDefault="00926D2C">
      <w:pPr>
        <w:pStyle w:val="NormalWeb"/>
        <w:shd w:val="clear" w:color="auto" w:fill="FFFFFF"/>
        <w:spacing w:before="0" w:beforeAutospacing="0" w:after="0" w:afterAutospacing="0" w:line="276" w:lineRule="auto"/>
        <w:jc w:val="both"/>
        <w:rPr>
          <w:lang w:val="en-US"/>
        </w:rPr>
      </w:pPr>
      <w:r w:rsidRPr="00926D2C">
        <w:rPr>
          <w:lang w:val="en-US"/>
        </w:rPr>
        <w:t>- T</w:t>
      </w:r>
      <w:r w:rsidRPr="00926D2C">
        <w:t>ác dụng của</w:t>
      </w:r>
      <w:r w:rsidRPr="00926D2C">
        <w:rPr>
          <w:lang w:val="en-US"/>
        </w:rPr>
        <w:t xml:space="preserve"> phép tu từ: Trong cuộc sống cần có lòng dũng cảm, sự tự tin vào bản thân mình. Phải rèn luyện nghị lực vươn lên và bản lĩnh vững vàng trước những nghịch cảnh. Khó khăn, thử thách chính là cơ hội để rèn luyện bản lĩnh của mình. Cũng chính trong khó khăn, t</w:t>
      </w:r>
      <w:r w:rsidRPr="00926D2C">
        <w:rPr>
          <w:lang w:val="en-US"/>
        </w:rPr>
        <w:t>hử thách con người mới chứng tỏ được khả năng chịu đựng và sức mạnh của mình.</w:t>
      </w:r>
    </w:p>
    <w:p w:rsidR="00297404" w:rsidRPr="00926D2C" w:rsidRDefault="00926D2C">
      <w:pPr>
        <w:spacing w:after="0" w:line="240" w:lineRule="auto"/>
        <w:rPr>
          <w:b/>
          <w:szCs w:val="24"/>
        </w:rPr>
      </w:pPr>
      <w:r w:rsidRPr="00926D2C">
        <w:rPr>
          <w:b/>
          <w:szCs w:val="24"/>
        </w:rPr>
        <w:t xml:space="preserve">2 </w:t>
      </w:r>
      <w:r w:rsidRPr="00926D2C">
        <w:rPr>
          <w:rStyle w:val="Strong"/>
          <w:b w:val="0"/>
          <w:szCs w:val="24"/>
        </w:rPr>
        <w:t>(2,75 đi</w:t>
      </w:r>
      <w:r w:rsidRPr="00926D2C">
        <w:rPr>
          <w:rStyle w:val="Strong"/>
          <w:b w:val="0"/>
          <w:szCs w:val="24"/>
        </w:rPr>
        <w:t>ể</w:t>
      </w:r>
      <w:r w:rsidRPr="00926D2C">
        <w:rPr>
          <w:rStyle w:val="Strong"/>
          <w:b w:val="0"/>
          <w:szCs w:val="24"/>
        </w:rPr>
        <w:t>m)</w:t>
      </w:r>
      <w:r w:rsidRPr="00926D2C">
        <w:rPr>
          <w:b/>
          <w:szCs w:val="24"/>
        </w:rPr>
        <w:t>.</w:t>
      </w:r>
    </w:p>
    <w:p w:rsidR="00297404" w:rsidRPr="00926D2C" w:rsidRDefault="00926D2C">
      <w:pPr>
        <w:spacing w:after="0" w:line="240" w:lineRule="auto"/>
        <w:rPr>
          <w:szCs w:val="24"/>
        </w:rPr>
      </w:pPr>
      <w:r w:rsidRPr="00926D2C">
        <w:rPr>
          <w:szCs w:val="24"/>
        </w:rPr>
        <w:t>* Hình th</w:t>
      </w:r>
      <w:r w:rsidRPr="00926D2C">
        <w:rPr>
          <w:szCs w:val="24"/>
        </w:rPr>
        <w:t>ứ</w:t>
      </w:r>
      <w:r w:rsidRPr="00926D2C">
        <w:rPr>
          <w:szCs w:val="24"/>
        </w:rPr>
        <w:t>c và dung lư</w:t>
      </w:r>
      <w:r w:rsidRPr="00926D2C">
        <w:rPr>
          <w:szCs w:val="24"/>
        </w:rPr>
        <w:t>ợ</w:t>
      </w:r>
      <w:r w:rsidRPr="00926D2C">
        <w:rPr>
          <w:szCs w:val="24"/>
        </w:rPr>
        <w:t>ng đo</w:t>
      </w:r>
      <w:r w:rsidRPr="00926D2C">
        <w:rPr>
          <w:szCs w:val="24"/>
        </w:rPr>
        <w:t>ạ</w:t>
      </w:r>
      <w:r w:rsidRPr="00926D2C">
        <w:rPr>
          <w:szCs w:val="24"/>
        </w:rPr>
        <w:t>n văn: (0,5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rPr>
        <w:t>* N</w:t>
      </w:r>
      <w:r w:rsidRPr="00926D2C">
        <w:rPr>
          <w:szCs w:val="24"/>
        </w:rPr>
        <w:t>ộ</w:t>
      </w:r>
      <w:r w:rsidRPr="00926D2C">
        <w:rPr>
          <w:szCs w:val="24"/>
        </w:rPr>
        <w:t>i dung: (2,25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rPr>
        <w:t>- Gi</w:t>
      </w:r>
      <w:r w:rsidRPr="00926D2C">
        <w:rPr>
          <w:szCs w:val="24"/>
        </w:rPr>
        <w:t>ả</w:t>
      </w:r>
      <w:r w:rsidRPr="00926D2C">
        <w:rPr>
          <w:szCs w:val="24"/>
        </w:rPr>
        <w:t>i thích đư</w:t>
      </w:r>
      <w:r w:rsidRPr="00926D2C">
        <w:rPr>
          <w:szCs w:val="24"/>
        </w:rPr>
        <w:t>ợ</w:t>
      </w:r>
      <w:r w:rsidRPr="00926D2C">
        <w:rPr>
          <w:szCs w:val="24"/>
        </w:rPr>
        <w:t>c s</w:t>
      </w:r>
      <w:r w:rsidRPr="00926D2C">
        <w:rPr>
          <w:szCs w:val="24"/>
        </w:rPr>
        <w:t>ự</w:t>
      </w:r>
      <w:r w:rsidRPr="00926D2C">
        <w:rPr>
          <w:szCs w:val="24"/>
        </w:rPr>
        <w:t xml:space="preserve"> t</w:t>
      </w:r>
      <w:r w:rsidRPr="00926D2C">
        <w:rPr>
          <w:szCs w:val="24"/>
        </w:rPr>
        <w:t>ự</w:t>
      </w:r>
      <w:r w:rsidRPr="00926D2C">
        <w:rPr>
          <w:szCs w:val="24"/>
        </w:rPr>
        <w:t xml:space="preserve"> tin là tin tư</w:t>
      </w:r>
      <w:r w:rsidRPr="00926D2C">
        <w:rPr>
          <w:szCs w:val="24"/>
        </w:rPr>
        <w:t>ở</w:t>
      </w:r>
      <w:r w:rsidRPr="00926D2C">
        <w:rPr>
          <w:szCs w:val="24"/>
        </w:rPr>
        <w:t>ng vào b</w:t>
      </w:r>
      <w:r w:rsidRPr="00926D2C">
        <w:rPr>
          <w:szCs w:val="24"/>
        </w:rPr>
        <w:t>ả</w:t>
      </w:r>
      <w:r w:rsidRPr="00926D2C">
        <w:rPr>
          <w:szCs w:val="24"/>
        </w:rPr>
        <w:t>n thân, tin vào kh</w:t>
      </w:r>
      <w:r w:rsidRPr="00926D2C">
        <w:rPr>
          <w:szCs w:val="24"/>
        </w:rPr>
        <w:t>ả</w:t>
      </w:r>
      <w:r w:rsidRPr="00926D2C">
        <w:rPr>
          <w:szCs w:val="24"/>
        </w:rPr>
        <w:t xml:space="preserve"> năng và hành đ</w:t>
      </w:r>
      <w:r w:rsidRPr="00926D2C">
        <w:rPr>
          <w:szCs w:val="24"/>
        </w:rPr>
        <w:t>ộ</w:t>
      </w:r>
      <w:r w:rsidRPr="00926D2C">
        <w:rPr>
          <w:szCs w:val="24"/>
        </w:rPr>
        <w:t>ng c</w:t>
      </w:r>
      <w:r w:rsidRPr="00926D2C">
        <w:rPr>
          <w:szCs w:val="24"/>
        </w:rPr>
        <w:t>ủ</w:t>
      </w:r>
      <w:r w:rsidRPr="00926D2C">
        <w:rPr>
          <w:szCs w:val="24"/>
        </w:rPr>
        <w:t>a chí</w:t>
      </w:r>
      <w:r w:rsidRPr="00926D2C">
        <w:rPr>
          <w:szCs w:val="24"/>
        </w:rPr>
        <w:t>nh mình. Nói m</w:t>
      </w:r>
      <w:r w:rsidRPr="00926D2C">
        <w:rPr>
          <w:szCs w:val="24"/>
        </w:rPr>
        <w:t>ộ</w:t>
      </w:r>
      <w:r w:rsidRPr="00926D2C">
        <w:rPr>
          <w:szCs w:val="24"/>
        </w:rPr>
        <w:t>t cách d</w:t>
      </w:r>
      <w:r w:rsidRPr="00926D2C">
        <w:rPr>
          <w:szCs w:val="24"/>
        </w:rPr>
        <w:t>ễ</w:t>
      </w:r>
      <w:r w:rsidRPr="00926D2C">
        <w:rPr>
          <w:szCs w:val="24"/>
        </w:rPr>
        <w:t xml:space="preserve"> hi</w:t>
      </w:r>
      <w:r w:rsidRPr="00926D2C">
        <w:rPr>
          <w:szCs w:val="24"/>
        </w:rPr>
        <w:t>ể</w:t>
      </w:r>
      <w:r w:rsidRPr="00926D2C">
        <w:rPr>
          <w:szCs w:val="24"/>
        </w:rPr>
        <w:t>u, “t</w:t>
      </w:r>
      <w:r w:rsidRPr="00926D2C">
        <w:rPr>
          <w:szCs w:val="24"/>
        </w:rPr>
        <w:t>ự</w:t>
      </w:r>
      <w:r w:rsidRPr="00926D2C">
        <w:rPr>
          <w:szCs w:val="24"/>
        </w:rPr>
        <w:t>” là chính b</w:t>
      </w:r>
      <w:r w:rsidRPr="00926D2C">
        <w:rPr>
          <w:szCs w:val="24"/>
        </w:rPr>
        <w:t>ả</w:t>
      </w:r>
      <w:r w:rsidRPr="00926D2C">
        <w:rPr>
          <w:szCs w:val="24"/>
        </w:rPr>
        <w:t>n thân mình, còn “tin” chính là ni</w:t>
      </w:r>
      <w:r w:rsidRPr="00926D2C">
        <w:rPr>
          <w:szCs w:val="24"/>
        </w:rPr>
        <w:t>ề</w:t>
      </w:r>
      <w:r w:rsidRPr="00926D2C">
        <w:rPr>
          <w:szCs w:val="24"/>
        </w:rPr>
        <w:t>m tin, s</w:t>
      </w:r>
      <w:r w:rsidRPr="00926D2C">
        <w:rPr>
          <w:szCs w:val="24"/>
        </w:rPr>
        <w:t>ự</w:t>
      </w:r>
      <w:r w:rsidRPr="00926D2C">
        <w:rPr>
          <w:szCs w:val="24"/>
        </w:rPr>
        <w:t xml:space="preserve"> tin tư</w:t>
      </w:r>
      <w:r w:rsidRPr="00926D2C">
        <w:rPr>
          <w:szCs w:val="24"/>
        </w:rPr>
        <w:t>ở</w:t>
      </w:r>
      <w:r w:rsidRPr="00926D2C">
        <w:rPr>
          <w:szCs w:val="24"/>
        </w:rPr>
        <w:t>ng. (0,5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rPr>
        <w:t>- Ch</w:t>
      </w:r>
      <w:r w:rsidRPr="00926D2C">
        <w:rPr>
          <w:szCs w:val="24"/>
        </w:rPr>
        <w:t>ứ</w:t>
      </w:r>
      <w:r w:rsidRPr="00926D2C">
        <w:rPr>
          <w:szCs w:val="24"/>
        </w:rPr>
        <w:t>ng minh đư</w:t>
      </w:r>
      <w:r w:rsidRPr="00926D2C">
        <w:rPr>
          <w:szCs w:val="24"/>
        </w:rPr>
        <w:t>ợ</w:t>
      </w:r>
      <w:r w:rsidRPr="00926D2C">
        <w:rPr>
          <w:szCs w:val="24"/>
        </w:rPr>
        <w:t>c vai trò c</w:t>
      </w:r>
      <w:r w:rsidRPr="00926D2C">
        <w:rPr>
          <w:szCs w:val="24"/>
        </w:rPr>
        <w:t>ủ</w:t>
      </w:r>
      <w:r w:rsidRPr="00926D2C">
        <w:rPr>
          <w:szCs w:val="24"/>
        </w:rPr>
        <w:t>a s</w:t>
      </w:r>
      <w:r w:rsidRPr="00926D2C">
        <w:rPr>
          <w:szCs w:val="24"/>
        </w:rPr>
        <w:t>ự</w:t>
      </w:r>
      <w:r w:rsidRPr="00926D2C">
        <w:rPr>
          <w:szCs w:val="24"/>
        </w:rPr>
        <w:t xml:space="preserve"> t</w:t>
      </w:r>
      <w:r w:rsidRPr="00926D2C">
        <w:rPr>
          <w:szCs w:val="24"/>
        </w:rPr>
        <w:t>ự</w:t>
      </w:r>
      <w:r w:rsidRPr="00926D2C">
        <w:rPr>
          <w:szCs w:val="24"/>
        </w:rPr>
        <w:t xml:space="preserve"> tin trong cu</w:t>
      </w:r>
      <w:r w:rsidRPr="00926D2C">
        <w:rPr>
          <w:szCs w:val="24"/>
        </w:rPr>
        <w:t>ộ</w:t>
      </w:r>
      <w:r w:rsidRPr="00926D2C">
        <w:rPr>
          <w:szCs w:val="24"/>
        </w:rPr>
        <w:t>c s</w:t>
      </w:r>
      <w:r w:rsidRPr="00926D2C">
        <w:rPr>
          <w:szCs w:val="24"/>
        </w:rPr>
        <w:t>ố</w:t>
      </w:r>
      <w:r w:rsidRPr="00926D2C">
        <w:rPr>
          <w:szCs w:val="24"/>
        </w:rPr>
        <w:t>ng, nêu đư</w:t>
      </w:r>
      <w:r w:rsidRPr="00926D2C">
        <w:rPr>
          <w:szCs w:val="24"/>
        </w:rPr>
        <w:t>ợ</w:t>
      </w:r>
      <w:r w:rsidRPr="00926D2C">
        <w:rPr>
          <w:szCs w:val="24"/>
        </w:rPr>
        <w:t>c d</w:t>
      </w:r>
      <w:r w:rsidRPr="00926D2C">
        <w:rPr>
          <w:szCs w:val="24"/>
        </w:rPr>
        <w:t>ẫ</w:t>
      </w:r>
      <w:r w:rsidRPr="00926D2C">
        <w:rPr>
          <w:szCs w:val="24"/>
        </w:rPr>
        <w:t>n ch</w:t>
      </w:r>
      <w:r w:rsidRPr="00926D2C">
        <w:rPr>
          <w:szCs w:val="24"/>
        </w:rPr>
        <w:t>ứ</w:t>
      </w:r>
      <w:r w:rsidRPr="00926D2C">
        <w:rPr>
          <w:szCs w:val="24"/>
        </w:rPr>
        <w:t>ng và bày t</w:t>
      </w:r>
      <w:r w:rsidRPr="00926D2C">
        <w:rPr>
          <w:szCs w:val="24"/>
        </w:rPr>
        <w:t>ỏ</w:t>
      </w:r>
      <w:r w:rsidRPr="00926D2C">
        <w:rPr>
          <w:szCs w:val="24"/>
        </w:rPr>
        <w:t xml:space="preserve"> chính ki</w:t>
      </w:r>
      <w:r w:rsidRPr="00926D2C">
        <w:rPr>
          <w:szCs w:val="24"/>
        </w:rPr>
        <w:t>ế</w:t>
      </w:r>
      <w:r w:rsidRPr="00926D2C">
        <w:rPr>
          <w:szCs w:val="24"/>
        </w:rPr>
        <w:t>n c</w:t>
      </w:r>
      <w:r w:rsidRPr="00926D2C">
        <w:rPr>
          <w:szCs w:val="24"/>
        </w:rPr>
        <w:t>ủ</w:t>
      </w:r>
      <w:r w:rsidRPr="00926D2C">
        <w:rPr>
          <w:szCs w:val="24"/>
        </w:rPr>
        <w:t>a cá nhân v</w:t>
      </w:r>
      <w:r w:rsidRPr="00926D2C">
        <w:rPr>
          <w:szCs w:val="24"/>
        </w:rPr>
        <w:t>ề</w:t>
      </w:r>
      <w:r w:rsidRPr="00926D2C">
        <w:rPr>
          <w:szCs w:val="24"/>
        </w:rPr>
        <w:t xml:space="preserve"> v</w:t>
      </w:r>
      <w:r w:rsidRPr="00926D2C">
        <w:rPr>
          <w:szCs w:val="24"/>
        </w:rPr>
        <w:t>ấ</w:t>
      </w:r>
      <w:r w:rsidRPr="00926D2C">
        <w:rPr>
          <w:szCs w:val="24"/>
        </w:rPr>
        <w:t>n đ</w:t>
      </w:r>
      <w:r w:rsidRPr="00926D2C">
        <w:rPr>
          <w:szCs w:val="24"/>
        </w:rPr>
        <w:t>ề</w:t>
      </w:r>
      <w:r w:rsidRPr="00926D2C">
        <w:rPr>
          <w:szCs w:val="24"/>
        </w:rPr>
        <w:t xml:space="preserve"> ngh</w:t>
      </w:r>
      <w:r w:rsidRPr="00926D2C">
        <w:rPr>
          <w:szCs w:val="24"/>
        </w:rPr>
        <w:t>ị</w:t>
      </w:r>
      <w:r w:rsidRPr="00926D2C">
        <w:rPr>
          <w:szCs w:val="24"/>
        </w:rPr>
        <w:t xml:space="preserve"> lu</w:t>
      </w:r>
      <w:r w:rsidRPr="00926D2C">
        <w:rPr>
          <w:szCs w:val="24"/>
        </w:rPr>
        <w:t>ậ</w:t>
      </w:r>
      <w:r w:rsidRPr="00926D2C">
        <w:rPr>
          <w:szCs w:val="24"/>
        </w:rPr>
        <w:t>n (1,0 đi</w:t>
      </w:r>
      <w:r w:rsidRPr="00926D2C">
        <w:rPr>
          <w:szCs w:val="24"/>
        </w:rPr>
        <w:t>ể</w:t>
      </w:r>
      <w:r w:rsidRPr="00926D2C">
        <w:rPr>
          <w:szCs w:val="24"/>
        </w:rPr>
        <w:t>m)</w:t>
      </w:r>
    </w:p>
    <w:p w:rsidR="00297404" w:rsidRPr="00926D2C" w:rsidRDefault="00926D2C">
      <w:pPr>
        <w:spacing w:after="0" w:line="240" w:lineRule="auto"/>
        <w:ind w:firstLine="720"/>
        <w:rPr>
          <w:rFonts w:eastAsia="Times New Roman"/>
          <w:szCs w:val="24"/>
          <w:lang w:eastAsia="vi-VN"/>
        </w:rPr>
      </w:pPr>
      <w:r w:rsidRPr="00926D2C">
        <w:rPr>
          <w:rFonts w:eastAsia="Times New Roman"/>
          <w:szCs w:val="24"/>
          <w:lang w:eastAsia="vi-VN"/>
        </w:rPr>
        <w:t xml:space="preserve">+ </w:t>
      </w:r>
      <w:r w:rsidRPr="00926D2C">
        <w:rPr>
          <w:rFonts w:eastAsia="Times New Roman"/>
          <w:szCs w:val="24"/>
          <w:lang w:eastAsia="vi-VN"/>
        </w:rPr>
        <w:t>Giúp ta có suy nghĩ, nói và hành động một cách quyết đoán, chắc chắn, có cơ hội theo đuổi đam mê để chạm tới ước mơ. Tự tin là một tính cách, đức tính tốt cần phát huy của mỗi cá nhân</w:t>
      </w:r>
    </w:p>
    <w:p w:rsidR="00297404" w:rsidRPr="00926D2C" w:rsidRDefault="00926D2C">
      <w:pPr>
        <w:spacing w:after="0" w:line="240" w:lineRule="auto"/>
        <w:ind w:firstLine="720"/>
        <w:rPr>
          <w:rFonts w:eastAsia="Times New Roman"/>
          <w:szCs w:val="24"/>
          <w:lang w:eastAsia="vi-VN"/>
        </w:rPr>
      </w:pPr>
      <w:r w:rsidRPr="00926D2C">
        <w:rPr>
          <w:rFonts w:eastAsia="Times New Roman"/>
          <w:szCs w:val="24"/>
          <w:lang w:eastAsia="vi-VN"/>
        </w:rPr>
        <w:t xml:space="preserve">+ Khi tự tin, chúng ta sẽ ngày càng phát triển, học hỏi được nhiều điều </w:t>
      </w:r>
      <w:r w:rsidRPr="00926D2C">
        <w:rPr>
          <w:rFonts w:eastAsia="Times New Roman"/>
          <w:szCs w:val="24"/>
          <w:lang w:eastAsia="vi-VN"/>
        </w:rPr>
        <w:t xml:space="preserve">hay, mới lạ. Tự tin cũng giúp chúng ta được mọi người yêu mến, gần gũi và muốn học hỏi; giúp chúng ta trở thành người có cảm xúc, chính kiến và tư duy phản biện,... </w:t>
      </w:r>
    </w:p>
    <w:p w:rsidR="00297404" w:rsidRPr="00926D2C" w:rsidRDefault="00926D2C">
      <w:pPr>
        <w:spacing w:after="0" w:line="240" w:lineRule="auto"/>
        <w:rPr>
          <w:szCs w:val="24"/>
        </w:rPr>
      </w:pPr>
      <w:r w:rsidRPr="00926D2C">
        <w:rPr>
          <w:rFonts w:eastAsia="Times New Roman"/>
          <w:szCs w:val="24"/>
          <w:lang w:eastAsia="vi-VN"/>
        </w:rPr>
        <w:t xml:space="preserve"> </w:t>
      </w:r>
      <w:r w:rsidRPr="00926D2C">
        <w:rPr>
          <w:szCs w:val="24"/>
        </w:rPr>
        <w:t>- Phê phán thói nh</w:t>
      </w:r>
      <w:r w:rsidRPr="00926D2C">
        <w:rPr>
          <w:szCs w:val="24"/>
        </w:rPr>
        <w:t>ữ</w:t>
      </w:r>
      <w:r w:rsidRPr="00926D2C">
        <w:rPr>
          <w:szCs w:val="24"/>
        </w:rPr>
        <w:t>ng con ngư</w:t>
      </w:r>
      <w:r w:rsidRPr="00926D2C">
        <w:rPr>
          <w:szCs w:val="24"/>
        </w:rPr>
        <w:t>ờ</w:t>
      </w:r>
      <w:r w:rsidRPr="00926D2C">
        <w:rPr>
          <w:szCs w:val="24"/>
        </w:rPr>
        <w:t>i nhút nhát, t</w:t>
      </w:r>
      <w:r w:rsidRPr="00926D2C">
        <w:rPr>
          <w:szCs w:val="24"/>
        </w:rPr>
        <w:t>ự</w:t>
      </w:r>
      <w:r w:rsidRPr="00926D2C">
        <w:rPr>
          <w:szCs w:val="24"/>
        </w:rPr>
        <w:t xml:space="preserve"> ti, l</w:t>
      </w:r>
      <w:r w:rsidRPr="00926D2C">
        <w:rPr>
          <w:szCs w:val="24"/>
        </w:rPr>
        <w:t>ệ</w:t>
      </w:r>
      <w:r w:rsidRPr="00926D2C">
        <w:rPr>
          <w:szCs w:val="24"/>
        </w:rPr>
        <w:t xml:space="preserve"> thu</w:t>
      </w:r>
      <w:r w:rsidRPr="00926D2C">
        <w:rPr>
          <w:szCs w:val="24"/>
        </w:rPr>
        <w:t>ộ</w:t>
      </w:r>
      <w:r w:rsidRPr="00926D2C">
        <w:rPr>
          <w:szCs w:val="24"/>
        </w:rPr>
        <w:t>c,... (0,25 đi</w:t>
      </w:r>
      <w:r w:rsidRPr="00926D2C">
        <w:rPr>
          <w:szCs w:val="24"/>
        </w:rPr>
        <w:t>ể</w:t>
      </w:r>
      <w:r w:rsidRPr="00926D2C">
        <w:rPr>
          <w:szCs w:val="24"/>
        </w:rPr>
        <w:t>m)</w:t>
      </w:r>
    </w:p>
    <w:p w:rsidR="00297404" w:rsidRPr="00926D2C" w:rsidRDefault="00926D2C">
      <w:pPr>
        <w:spacing w:after="0" w:line="240" w:lineRule="auto"/>
        <w:rPr>
          <w:szCs w:val="24"/>
        </w:rPr>
      </w:pPr>
      <w:r w:rsidRPr="00926D2C">
        <w:rPr>
          <w:szCs w:val="24"/>
        </w:rPr>
        <w:t>- Có nh</w:t>
      </w:r>
      <w:r w:rsidRPr="00926D2C">
        <w:rPr>
          <w:szCs w:val="24"/>
        </w:rPr>
        <w:t>ữ</w:t>
      </w:r>
      <w:r w:rsidRPr="00926D2C">
        <w:rPr>
          <w:szCs w:val="24"/>
        </w:rPr>
        <w:t>ng liê</w:t>
      </w:r>
      <w:r w:rsidRPr="00926D2C">
        <w:rPr>
          <w:szCs w:val="24"/>
        </w:rPr>
        <w:t>n h</w:t>
      </w:r>
      <w:r w:rsidRPr="00926D2C">
        <w:rPr>
          <w:szCs w:val="24"/>
        </w:rPr>
        <w:t>ệ</w:t>
      </w:r>
      <w:r w:rsidRPr="00926D2C">
        <w:rPr>
          <w:szCs w:val="24"/>
        </w:rPr>
        <w:t xml:space="preserve"> và rút ra bài h</w:t>
      </w:r>
      <w:r w:rsidRPr="00926D2C">
        <w:rPr>
          <w:szCs w:val="24"/>
        </w:rPr>
        <w:t>ọ</w:t>
      </w:r>
      <w:r w:rsidRPr="00926D2C">
        <w:rPr>
          <w:szCs w:val="24"/>
        </w:rPr>
        <w:t>c c</w:t>
      </w:r>
      <w:r w:rsidRPr="00926D2C">
        <w:rPr>
          <w:szCs w:val="24"/>
        </w:rPr>
        <w:t>ầ</w:t>
      </w:r>
      <w:r w:rsidRPr="00926D2C">
        <w:rPr>
          <w:szCs w:val="24"/>
        </w:rPr>
        <w:t>n thi</w:t>
      </w:r>
      <w:r w:rsidRPr="00926D2C">
        <w:rPr>
          <w:szCs w:val="24"/>
        </w:rPr>
        <w:t>ế</w:t>
      </w:r>
      <w:r w:rsidRPr="00926D2C">
        <w:rPr>
          <w:szCs w:val="24"/>
        </w:rPr>
        <w:t>t cho b</w:t>
      </w:r>
      <w:r w:rsidRPr="00926D2C">
        <w:rPr>
          <w:szCs w:val="24"/>
        </w:rPr>
        <w:t>ả</w:t>
      </w:r>
      <w:r w:rsidRPr="00926D2C">
        <w:rPr>
          <w:szCs w:val="24"/>
        </w:rPr>
        <w:t>n thân (0,5 đi</w:t>
      </w:r>
      <w:r w:rsidRPr="00926D2C">
        <w:rPr>
          <w:szCs w:val="24"/>
        </w:rPr>
        <w:t>ể</w:t>
      </w:r>
      <w:r>
        <w:rPr>
          <w:szCs w:val="24"/>
        </w:rPr>
        <w:t>m)</w:t>
      </w:r>
    </w:p>
    <w:sectPr w:rsidR="00297404" w:rsidRPr="00926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04" w:rsidRDefault="00926D2C">
      <w:pPr>
        <w:spacing w:line="240" w:lineRule="auto"/>
      </w:pPr>
      <w:r>
        <w:separator/>
      </w:r>
    </w:p>
  </w:endnote>
  <w:endnote w:type="continuationSeparator" w:id="0">
    <w:p w:rsidR="00297404" w:rsidRDefault="00926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04" w:rsidRDefault="00926D2C">
      <w:pPr>
        <w:spacing w:after="0"/>
      </w:pPr>
      <w:r>
        <w:separator/>
      </w:r>
    </w:p>
  </w:footnote>
  <w:footnote w:type="continuationSeparator" w:id="0">
    <w:p w:rsidR="00297404" w:rsidRDefault="00926D2C">
      <w:pPr>
        <w:spacing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94"/>
    <w:rsid w:val="00001A9A"/>
    <w:rsid w:val="00006415"/>
    <w:rsid w:val="000268FA"/>
    <w:rsid w:val="00035866"/>
    <w:rsid w:val="000409BE"/>
    <w:rsid w:val="00051208"/>
    <w:rsid w:val="00064832"/>
    <w:rsid w:val="000727C5"/>
    <w:rsid w:val="00083733"/>
    <w:rsid w:val="000903EF"/>
    <w:rsid w:val="00096D23"/>
    <w:rsid w:val="000B2D38"/>
    <w:rsid w:val="000B7F76"/>
    <w:rsid w:val="000D3298"/>
    <w:rsid w:val="000E081B"/>
    <w:rsid w:val="000F689C"/>
    <w:rsid w:val="000F6E74"/>
    <w:rsid w:val="00101ED9"/>
    <w:rsid w:val="00111F2B"/>
    <w:rsid w:val="00130D92"/>
    <w:rsid w:val="001408C5"/>
    <w:rsid w:val="00142C0A"/>
    <w:rsid w:val="001431E5"/>
    <w:rsid w:val="00153EA2"/>
    <w:rsid w:val="00161AC2"/>
    <w:rsid w:val="00166FB6"/>
    <w:rsid w:val="0016789E"/>
    <w:rsid w:val="001777B7"/>
    <w:rsid w:val="00183CF7"/>
    <w:rsid w:val="0018440D"/>
    <w:rsid w:val="001A739F"/>
    <w:rsid w:val="001B63E5"/>
    <w:rsid w:val="001D107D"/>
    <w:rsid w:val="001D5BD8"/>
    <w:rsid w:val="001D6080"/>
    <w:rsid w:val="001F133F"/>
    <w:rsid w:val="001F2157"/>
    <w:rsid w:val="00206CAB"/>
    <w:rsid w:val="00212768"/>
    <w:rsid w:val="00232F4B"/>
    <w:rsid w:val="00297404"/>
    <w:rsid w:val="002C0E45"/>
    <w:rsid w:val="002E1F2C"/>
    <w:rsid w:val="002F7A16"/>
    <w:rsid w:val="00304C91"/>
    <w:rsid w:val="00310C9F"/>
    <w:rsid w:val="0033481D"/>
    <w:rsid w:val="00354FBB"/>
    <w:rsid w:val="00355FB5"/>
    <w:rsid w:val="00372DC1"/>
    <w:rsid w:val="003759EC"/>
    <w:rsid w:val="003763E7"/>
    <w:rsid w:val="003879E3"/>
    <w:rsid w:val="00390724"/>
    <w:rsid w:val="0039218B"/>
    <w:rsid w:val="00397F49"/>
    <w:rsid w:val="003B3629"/>
    <w:rsid w:val="003D40D4"/>
    <w:rsid w:val="003E4958"/>
    <w:rsid w:val="003E5F3A"/>
    <w:rsid w:val="00412619"/>
    <w:rsid w:val="00421A6B"/>
    <w:rsid w:val="0042756F"/>
    <w:rsid w:val="00432D4A"/>
    <w:rsid w:val="004353C7"/>
    <w:rsid w:val="0044397E"/>
    <w:rsid w:val="00456CE1"/>
    <w:rsid w:val="0046024E"/>
    <w:rsid w:val="00460506"/>
    <w:rsid w:val="004623A5"/>
    <w:rsid w:val="004705D3"/>
    <w:rsid w:val="004821DE"/>
    <w:rsid w:val="00492563"/>
    <w:rsid w:val="004A46D5"/>
    <w:rsid w:val="004B2563"/>
    <w:rsid w:val="004B4296"/>
    <w:rsid w:val="004C3348"/>
    <w:rsid w:val="004C4D23"/>
    <w:rsid w:val="004D201C"/>
    <w:rsid w:val="004E4341"/>
    <w:rsid w:val="004F3F51"/>
    <w:rsid w:val="00515C2A"/>
    <w:rsid w:val="00537F93"/>
    <w:rsid w:val="00561284"/>
    <w:rsid w:val="005677FE"/>
    <w:rsid w:val="00570D41"/>
    <w:rsid w:val="00574C70"/>
    <w:rsid w:val="005874CE"/>
    <w:rsid w:val="005942EB"/>
    <w:rsid w:val="005C501B"/>
    <w:rsid w:val="005C5D6D"/>
    <w:rsid w:val="005D7BD1"/>
    <w:rsid w:val="0062223A"/>
    <w:rsid w:val="00623A93"/>
    <w:rsid w:val="006273B8"/>
    <w:rsid w:val="00634411"/>
    <w:rsid w:val="006465B3"/>
    <w:rsid w:val="006548E9"/>
    <w:rsid w:val="006647F0"/>
    <w:rsid w:val="00665C92"/>
    <w:rsid w:val="00681060"/>
    <w:rsid w:val="00682004"/>
    <w:rsid w:val="00684F5F"/>
    <w:rsid w:val="00695D35"/>
    <w:rsid w:val="006B6D94"/>
    <w:rsid w:val="006D40B1"/>
    <w:rsid w:val="0070060A"/>
    <w:rsid w:val="007042B4"/>
    <w:rsid w:val="00724AF0"/>
    <w:rsid w:val="007323EF"/>
    <w:rsid w:val="00742495"/>
    <w:rsid w:val="00744B24"/>
    <w:rsid w:val="007527BD"/>
    <w:rsid w:val="00770024"/>
    <w:rsid w:val="0078577A"/>
    <w:rsid w:val="00785C23"/>
    <w:rsid w:val="00786ACC"/>
    <w:rsid w:val="007A4003"/>
    <w:rsid w:val="007A43BB"/>
    <w:rsid w:val="007B140B"/>
    <w:rsid w:val="007B1F3F"/>
    <w:rsid w:val="007B5136"/>
    <w:rsid w:val="007B6121"/>
    <w:rsid w:val="007C52DD"/>
    <w:rsid w:val="007D3A80"/>
    <w:rsid w:val="0080445E"/>
    <w:rsid w:val="00806A07"/>
    <w:rsid w:val="00807831"/>
    <w:rsid w:val="00811FC2"/>
    <w:rsid w:val="0083022E"/>
    <w:rsid w:val="00842E68"/>
    <w:rsid w:val="00852668"/>
    <w:rsid w:val="00854774"/>
    <w:rsid w:val="00894431"/>
    <w:rsid w:val="00894CBD"/>
    <w:rsid w:val="00897B23"/>
    <w:rsid w:val="008A6C8C"/>
    <w:rsid w:val="008B1BCA"/>
    <w:rsid w:val="008B500C"/>
    <w:rsid w:val="008C48AF"/>
    <w:rsid w:val="008C6067"/>
    <w:rsid w:val="008D4696"/>
    <w:rsid w:val="008E58CC"/>
    <w:rsid w:val="008F140B"/>
    <w:rsid w:val="008F787A"/>
    <w:rsid w:val="00902551"/>
    <w:rsid w:val="009109E6"/>
    <w:rsid w:val="0092524A"/>
    <w:rsid w:val="00926D2C"/>
    <w:rsid w:val="00932DAF"/>
    <w:rsid w:val="009337E5"/>
    <w:rsid w:val="00936F18"/>
    <w:rsid w:val="0097428E"/>
    <w:rsid w:val="0097516B"/>
    <w:rsid w:val="00977EFC"/>
    <w:rsid w:val="0099652F"/>
    <w:rsid w:val="00997F73"/>
    <w:rsid w:val="009A7B43"/>
    <w:rsid w:val="009C18A3"/>
    <w:rsid w:val="009C6A77"/>
    <w:rsid w:val="009D7223"/>
    <w:rsid w:val="009E7A3E"/>
    <w:rsid w:val="009F098A"/>
    <w:rsid w:val="009F592F"/>
    <w:rsid w:val="009F5A20"/>
    <w:rsid w:val="009F6933"/>
    <w:rsid w:val="009F738C"/>
    <w:rsid w:val="009F74F8"/>
    <w:rsid w:val="00A0106A"/>
    <w:rsid w:val="00A11BCA"/>
    <w:rsid w:val="00A36DE6"/>
    <w:rsid w:val="00A47937"/>
    <w:rsid w:val="00A56A9A"/>
    <w:rsid w:val="00A67B11"/>
    <w:rsid w:val="00A76C81"/>
    <w:rsid w:val="00A777A4"/>
    <w:rsid w:val="00A84892"/>
    <w:rsid w:val="00A92755"/>
    <w:rsid w:val="00A96849"/>
    <w:rsid w:val="00AA7629"/>
    <w:rsid w:val="00AC7847"/>
    <w:rsid w:val="00AF003D"/>
    <w:rsid w:val="00B040C2"/>
    <w:rsid w:val="00B12FC3"/>
    <w:rsid w:val="00B12FD1"/>
    <w:rsid w:val="00B20142"/>
    <w:rsid w:val="00B2031F"/>
    <w:rsid w:val="00B27100"/>
    <w:rsid w:val="00B30444"/>
    <w:rsid w:val="00B42D42"/>
    <w:rsid w:val="00B75CFF"/>
    <w:rsid w:val="00B94B64"/>
    <w:rsid w:val="00B967A4"/>
    <w:rsid w:val="00BB4206"/>
    <w:rsid w:val="00BC23DC"/>
    <w:rsid w:val="00BD1BB5"/>
    <w:rsid w:val="00BD45BA"/>
    <w:rsid w:val="00BF1594"/>
    <w:rsid w:val="00C04C7B"/>
    <w:rsid w:val="00C25665"/>
    <w:rsid w:val="00C43FED"/>
    <w:rsid w:val="00C51C70"/>
    <w:rsid w:val="00C5546A"/>
    <w:rsid w:val="00C631E1"/>
    <w:rsid w:val="00C83E52"/>
    <w:rsid w:val="00C87954"/>
    <w:rsid w:val="00C94B62"/>
    <w:rsid w:val="00CA29A3"/>
    <w:rsid w:val="00CB77BD"/>
    <w:rsid w:val="00CC2C49"/>
    <w:rsid w:val="00CC4A78"/>
    <w:rsid w:val="00CD7F19"/>
    <w:rsid w:val="00CE54EA"/>
    <w:rsid w:val="00CE6620"/>
    <w:rsid w:val="00D0045D"/>
    <w:rsid w:val="00D0161F"/>
    <w:rsid w:val="00D44553"/>
    <w:rsid w:val="00D46A83"/>
    <w:rsid w:val="00D84BD7"/>
    <w:rsid w:val="00DB5291"/>
    <w:rsid w:val="00DD1D94"/>
    <w:rsid w:val="00DD22DD"/>
    <w:rsid w:val="00DD793F"/>
    <w:rsid w:val="00E27767"/>
    <w:rsid w:val="00E44434"/>
    <w:rsid w:val="00E53170"/>
    <w:rsid w:val="00E57A6A"/>
    <w:rsid w:val="00E70DB9"/>
    <w:rsid w:val="00E71E3E"/>
    <w:rsid w:val="00E7631B"/>
    <w:rsid w:val="00E821B5"/>
    <w:rsid w:val="00EA7397"/>
    <w:rsid w:val="00EB05EE"/>
    <w:rsid w:val="00EB2BA3"/>
    <w:rsid w:val="00ED54F5"/>
    <w:rsid w:val="00EE2729"/>
    <w:rsid w:val="00EE6E67"/>
    <w:rsid w:val="00EF0FE6"/>
    <w:rsid w:val="00F00E90"/>
    <w:rsid w:val="00F01E0A"/>
    <w:rsid w:val="00F15CA9"/>
    <w:rsid w:val="00F20B8B"/>
    <w:rsid w:val="00F21924"/>
    <w:rsid w:val="00F25172"/>
    <w:rsid w:val="00F43D51"/>
    <w:rsid w:val="00F62D34"/>
    <w:rsid w:val="00F65590"/>
    <w:rsid w:val="00F70753"/>
    <w:rsid w:val="00F71CD0"/>
    <w:rsid w:val="00F87486"/>
    <w:rsid w:val="00F91935"/>
    <w:rsid w:val="00FA788C"/>
    <w:rsid w:val="00FF10E2"/>
    <w:rsid w:val="2F81319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8D69D-4D24-4E88-ADEC-D4A0175E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Times New Roman" w:eastAsia="Calibri" w:hAnsi="Times New Roman" w:cs="Times New Roman"/>
      <w:sz w:val="24"/>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Theme="minorHAnsi"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qFormat/>
    <w:pPr>
      <w:tabs>
        <w:tab w:val="center" w:pos="4680"/>
        <w:tab w:val="right" w:pos="9360"/>
      </w:tabs>
      <w:spacing w:after="0" w:line="240" w:lineRule="auto"/>
    </w:pPr>
    <w:rPr>
      <w:rFonts w:ascii=".VnTime" w:eastAsia="Times New Roman" w:hAnsi=".VnTime"/>
      <w:sz w:val="28"/>
      <w:szCs w:val="28"/>
    </w:rPr>
  </w:style>
  <w:style w:type="paragraph" w:styleId="Header">
    <w:name w:val="header"/>
    <w:basedOn w:val="Normal"/>
    <w:link w:val="HeaderChar"/>
    <w:uiPriority w:val="99"/>
    <w:pPr>
      <w:tabs>
        <w:tab w:val="center" w:pos="4680"/>
        <w:tab w:val="right" w:pos="9360"/>
      </w:tabs>
      <w:spacing w:after="0" w:line="240" w:lineRule="auto"/>
    </w:pPr>
    <w:rPr>
      <w:rFonts w:ascii=".VnTime" w:eastAsia="Times New Roman" w:hAnsi=".VnTime"/>
      <w:sz w:val="28"/>
      <w:szCs w:val="28"/>
    </w:rPr>
  </w:style>
  <w:style w:type="character" w:styleId="Hyperlink">
    <w:name w:val="Hyperlink"/>
    <w:basedOn w:val="DefaultParagraphFont"/>
    <w:uiPriority w:val="99"/>
    <w:unhideWhenUsed/>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Cs w:val="24"/>
      <w:lang w:val="vi-VN" w:eastAsia="vi-VN"/>
    </w:rPr>
  </w:style>
  <w:style w:type="character" w:styleId="Strong">
    <w:name w:val="Strong"/>
    <w:basedOn w:val="DefaultParagraphFont"/>
    <w:uiPriority w:val="22"/>
    <w:qFormat/>
    <w:rPr>
      <w:b/>
      <w:bCs/>
    </w:rPr>
  </w:style>
  <w:style w:type="table" w:styleId="TableGrid">
    <w:name w:val="Table Grid"/>
    <w:basedOn w:val="TableNormal"/>
    <w:qFormat/>
    <w:rPr>
      <w:rFonts w:ascii="Times New Roman" w:eastAsia="Times New Roman" w:hAnsi="Times New Roman" w:cs="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CharCharChar">
    <w:name w:val="Char Char Char"/>
    <w:basedOn w:val="Normal"/>
    <w:autoRedefine/>
    <w:qFormat/>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erChar">
    <w:name w:val="Header Char"/>
    <w:basedOn w:val="DefaultParagraphFont"/>
    <w:link w:val="Header"/>
    <w:uiPriority w:val="99"/>
    <w:rPr>
      <w:rFonts w:ascii=".VnTime" w:eastAsia="Times New Roman" w:hAnsi=".VnTime" w:cs="Times New Roman"/>
      <w:sz w:val="28"/>
      <w:szCs w:val="28"/>
    </w:rPr>
  </w:style>
  <w:style w:type="character" w:customStyle="1" w:styleId="FooterChar">
    <w:name w:val="Footer Char"/>
    <w:basedOn w:val="DefaultParagraphFont"/>
    <w:link w:val="Footer"/>
    <w:rPr>
      <w:rFonts w:ascii=".VnTime" w:eastAsia="Times New Roman" w:hAnsi=".VnTime" w:cs="Times New Roman"/>
      <w:sz w:val="28"/>
      <w:szCs w:val="28"/>
    </w:rPr>
  </w:style>
  <w:style w:type="paragraph" w:styleId="ListParagraph">
    <w:name w:val="List Paragraph"/>
    <w:basedOn w:val="Normal"/>
    <w:uiPriority w:val="34"/>
    <w:qFormat/>
    <w:pPr>
      <w:spacing w:after="0" w:line="240" w:lineRule="auto"/>
      <w:ind w:left="720"/>
    </w:pPr>
    <w:rPr>
      <w:rFonts w:eastAsia="Times New Roman"/>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rPr>
  </w:style>
  <w:style w:type="table" w:customStyle="1" w:styleId="trongbang1">
    <w:name w:val="trongbang1"/>
    <w:basedOn w:val="TableNormal"/>
    <w:uiPriority w:val="3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6963">
      <w:bodyDiv w:val="1"/>
      <w:marLeft w:val="0"/>
      <w:marRight w:val="0"/>
      <w:marTop w:val="0"/>
      <w:marBottom w:val="0"/>
      <w:divBdr>
        <w:top w:val="none" w:sz="0" w:space="0" w:color="auto"/>
        <w:left w:val="none" w:sz="0" w:space="0" w:color="auto"/>
        <w:bottom w:val="none" w:sz="0" w:space="0" w:color="auto"/>
        <w:right w:val="none" w:sz="0" w:space="0" w:color="auto"/>
      </w:divBdr>
    </w:div>
    <w:div w:id="1236862951">
      <w:bodyDiv w:val="1"/>
      <w:marLeft w:val="0"/>
      <w:marRight w:val="0"/>
      <w:marTop w:val="0"/>
      <w:marBottom w:val="0"/>
      <w:divBdr>
        <w:top w:val="none" w:sz="0" w:space="0" w:color="auto"/>
        <w:left w:val="none" w:sz="0" w:space="0" w:color="auto"/>
        <w:bottom w:val="none" w:sz="0" w:space="0" w:color="auto"/>
        <w:right w:val="none" w:sz="0" w:space="0" w:color="auto"/>
      </w:divBdr>
    </w:div>
    <w:div w:id="1918322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EA73-A87D-4CB5-855F-9C1B3C6EE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Dung</dc:creator>
  <cp:lastModifiedBy>adminpc</cp:lastModifiedBy>
  <cp:revision>2</cp:revision>
  <dcterms:created xsi:type="dcterms:W3CDTF">2024-10-28T04:50:00Z</dcterms:created>
  <dcterms:modified xsi:type="dcterms:W3CDTF">2024-10-28T04:50:00Z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FF1CB35F06CF41FF80576E8CF5F2CFF2_13</vt:lpwstr>
  </property>
</Properties>
</file>