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63" w:type="dxa"/>
        <w:tblInd w:w="-8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50"/>
        <w:gridCol w:w="6113"/>
      </w:tblGrid>
      <w:tr w:rsidR="00BB77C7" w:rsidRPr="00BB77C7" w:rsidTr="00BB77C7"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77C7" w:rsidRPr="00BB77C7" w:rsidRDefault="00BB77C7" w:rsidP="00BB77C7">
            <w:pPr>
              <w:spacing w:before="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BB77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 xml:space="preserve">[TÊN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NHÀ THẦU</w:t>
            </w:r>
            <w:r w:rsidRPr="00BB77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]</w:t>
            </w:r>
          </w:p>
          <w:p w:rsidR="00BB77C7" w:rsidRPr="00BB77C7" w:rsidRDefault="00BB77C7" w:rsidP="00BB77C7">
            <w:pPr>
              <w:spacing w:before="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BB77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-----------------------</w:t>
            </w:r>
          </w:p>
          <w:p w:rsidR="00BB77C7" w:rsidRPr="00BB77C7" w:rsidRDefault="00BB77C7" w:rsidP="00BB77C7">
            <w:pPr>
              <w:spacing w:before="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BB77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Số: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…</w:t>
            </w:r>
            <w:r w:rsidRPr="00BB77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…</w:t>
            </w:r>
          </w:p>
          <w:p w:rsidR="00BB77C7" w:rsidRPr="00BB77C7" w:rsidRDefault="00BB77C7" w:rsidP="00BB77C7">
            <w:pPr>
              <w:spacing w:before="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BB77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V/v: đề nghị làm rõ hồ sơ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mời</w:t>
            </w:r>
            <w:r w:rsidRPr="00BB77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thầu</w:t>
            </w:r>
          </w:p>
        </w:tc>
        <w:tc>
          <w:tcPr>
            <w:tcW w:w="6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77C7" w:rsidRPr="00BB77C7" w:rsidRDefault="00BB77C7" w:rsidP="00BB77C7">
            <w:pPr>
              <w:spacing w:before="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BB77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CỘNG HOÀ XÃ HỘI CHỦ NGHĨA VIỆT NAM</w:t>
            </w:r>
          </w:p>
          <w:p w:rsidR="00BB77C7" w:rsidRPr="00BB77C7" w:rsidRDefault="00BB77C7" w:rsidP="00BB77C7">
            <w:pPr>
              <w:spacing w:before="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BB77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Độc lập - Tự do - Hạnh phúc</w:t>
            </w:r>
          </w:p>
          <w:p w:rsidR="00BB77C7" w:rsidRPr="00BB77C7" w:rsidRDefault="00BB77C7" w:rsidP="00BB77C7">
            <w:pPr>
              <w:spacing w:before="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BB77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-----------------------</w:t>
            </w:r>
          </w:p>
          <w:p w:rsidR="00BB77C7" w:rsidRPr="00BB77C7" w:rsidRDefault="00BB77C7" w:rsidP="00BB77C7">
            <w:pPr>
              <w:spacing w:before="0" w:after="12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</w:rPr>
            </w:pPr>
            <w:r w:rsidRPr="00BB77C7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</w:rPr>
              <w:t>[Địa danh], ngày … tháng ... năm 20...</w:t>
            </w:r>
          </w:p>
        </w:tc>
      </w:tr>
    </w:tbl>
    <w:p w:rsidR="00BB77C7" w:rsidRDefault="00BB77C7" w:rsidP="00BB77C7">
      <w:pPr>
        <w:shd w:val="clear" w:color="auto" w:fill="FFFFFF"/>
        <w:spacing w:before="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BB77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 </w:t>
      </w:r>
    </w:p>
    <w:p w:rsidR="00BB77C7" w:rsidRDefault="00BB77C7" w:rsidP="00BB77C7">
      <w:pPr>
        <w:shd w:val="clear" w:color="auto" w:fill="FFFFFF"/>
        <w:spacing w:before="0" w:after="120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BB77C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</w:rPr>
        <w:t>Kính gửi:</w:t>
      </w:r>
      <w:r w:rsidRPr="00BB77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 [Tên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của bên mời</w:t>
      </w:r>
      <w:r w:rsidRPr="00BB77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thầu]</w:t>
      </w:r>
    </w:p>
    <w:p w:rsidR="00B63FFB" w:rsidRPr="00BB77C7" w:rsidRDefault="00B63FFB" w:rsidP="00BB77C7">
      <w:pPr>
        <w:shd w:val="clear" w:color="auto" w:fill="FFFFFF"/>
        <w:spacing w:before="0" w:after="120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</w:p>
    <w:p w:rsidR="00BB77C7" w:rsidRPr="00BB77C7" w:rsidRDefault="00BB77C7" w:rsidP="00BB77C7">
      <w:pPr>
        <w:shd w:val="clear" w:color="auto" w:fill="FFFFFF"/>
        <w:spacing w:before="0" w:after="120"/>
        <w:textAlignment w:val="baseline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</w:rPr>
      </w:pPr>
      <w:r w:rsidRPr="00BB77C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</w:rPr>
        <w:t xml:space="preserve">Căn cứ Luật Đấu thầu số </w:t>
      </w:r>
      <w:r w:rsidRPr="00B63FFB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</w:rPr>
        <w:t>22/2023/QH15</w:t>
      </w:r>
      <w:r w:rsidRPr="00BB77C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</w:rPr>
        <w:t>;</w:t>
      </w:r>
    </w:p>
    <w:p w:rsidR="00BB77C7" w:rsidRPr="00BB77C7" w:rsidRDefault="00BB77C7" w:rsidP="00BB77C7">
      <w:pPr>
        <w:shd w:val="clear" w:color="auto" w:fill="FFFFFF"/>
        <w:spacing w:before="0" w:after="120"/>
        <w:textAlignment w:val="baseline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</w:rPr>
      </w:pPr>
      <w:r w:rsidRPr="00BB77C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</w:rPr>
        <w:t xml:space="preserve">Căn cứ </w:t>
      </w:r>
      <w:r w:rsidRPr="00B63FFB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</w:rPr>
        <w:t>Nghị định 24/2024/NĐ-CP hướng dẫn Luật Đấu thầu về lựa chọn nhà thầu</w:t>
      </w:r>
      <w:r w:rsidRPr="00BB77C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</w:rPr>
        <w:t>;</w:t>
      </w:r>
    </w:p>
    <w:p w:rsidR="00BB77C7" w:rsidRPr="00BB77C7" w:rsidRDefault="00BB77C7" w:rsidP="00BB77C7">
      <w:pPr>
        <w:shd w:val="clear" w:color="auto" w:fill="FFFFFF"/>
        <w:spacing w:before="0" w:after="120"/>
        <w:textAlignment w:val="baseline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</w:rPr>
      </w:pPr>
      <w:r w:rsidRPr="00BB77C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</w:rPr>
        <w:t>Căn cứ hồ sơ mời thầu của gói thầu [tên gói thầu] đã được phê duyệt và phát hành;</w:t>
      </w:r>
    </w:p>
    <w:p w:rsidR="00BB77C7" w:rsidRPr="00BB77C7" w:rsidRDefault="00BB77C7" w:rsidP="00BB77C7">
      <w:pPr>
        <w:shd w:val="clear" w:color="auto" w:fill="FFFFFF"/>
        <w:spacing w:before="0" w:after="12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BB77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Trong quá trình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đăng ký, tìm hiểu </w:t>
      </w:r>
      <w:r w:rsidRPr="00BB77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hồ sơ mời thầu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BB77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của </w:t>
      </w:r>
      <w:r w:rsidR="00B63F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bên mời</w:t>
      </w:r>
      <w:r w:rsidRPr="00BB77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thầu</w:t>
      </w:r>
      <w:r w:rsidR="00B63F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]</w:t>
      </w:r>
      <w:r w:rsidRPr="00BB77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, </w:t>
      </w:r>
      <w:r w:rsidR="00B63F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nhà thầu</w:t>
      </w:r>
      <w:r w:rsidRPr="00BB77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nhận thấy </w:t>
      </w:r>
      <w:r w:rsidR="00B63F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có một số nội dung trong hồ sơ mời</w:t>
      </w:r>
      <w:r w:rsidRPr="00BB77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thầu của </w:t>
      </w:r>
      <w:r w:rsidR="00B63F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[bên mời</w:t>
      </w:r>
      <w:r w:rsidRPr="00BB77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thầu</w:t>
      </w:r>
      <w:r w:rsidR="00B63F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]</w:t>
      </w:r>
      <w:r w:rsidRPr="00BB77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cần được giải thích, bổ sung tài liệu làm rõ, cụ thể như sau:</w:t>
      </w:r>
    </w:p>
    <w:p w:rsidR="00BB77C7" w:rsidRPr="00BB77C7" w:rsidRDefault="00BB77C7" w:rsidP="00BB77C7">
      <w:pPr>
        <w:shd w:val="clear" w:color="auto" w:fill="FFFFFF"/>
        <w:spacing w:before="0" w:after="12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BB77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1.   [ghi nội sung yêu cầu giải thích, làm rõ]</w:t>
      </w:r>
    </w:p>
    <w:p w:rsidR="00BB77C7" w:rsidRDefault="00BB77C7" w:rsidP="00BB77C7">
      <w:pPr>
        <w:shd w:val="clear" w:color="auto" w:fill="FFFFFF"/>
        <w:spacing w:before="0" w:after="12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BB77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2.   [ghi nội sung yêu cầu bổ sung tài liệu]</w:t>
      </w:r>
    </w:p>
    <w:p w:rsidR="00B63FFB" w:rsidRPr="00BB77C7" w:rsidRDefault="00B63FFB" w:rsidP="00BB77C7">
      <w:pPr>
        <w:shd w:val="clear" w:color="auto" w:fill="FFFFFF"/>
        <w:spacing w:before="0" w:after="12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3. …………………………………………</w:t>
      </w:r>
    </w:p>
    <w:p w:rsidR="00BB77C7" w:rsidRPr="00BB77C7" w:rsidRDefault="00BB77C7" w:rsidP="00BB77C7">
      <w:pPr>
        <w:shd w:val="clear" w:color="auto" w:fill="FFFFFF"/>
        <w:spacing w:before="0" w:after="12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BB77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[Tên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nhà</w:t>
      </w:r>
      <w:r w:rsidRPr="00BB77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thầu] </w:t>
      </w:r>
      <w:r w:rsidR="00B63F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rất mong</w:t>
      </w:r>
      <w:r w:rsidRPr="00BB77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 [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bên mời thầu</w:t>
      </w:r>
      <w:r w:rsidRPr="00BB77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] có văn bản giải thích làm rõ, kèm theo tài liệu bổ sung các nội dung yêu cầu nêu trên </w:t>
      </w:r>
      <w:r w:rsidR="00B63F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để nhà thầu được tìm hiểu kỹ hơn.</w:t>
      </w:r>
    </w:p>
    <w:p w:rsidR="00BB77C7" w:rsidRPr="00BB77C7" w:rsidRDefault="00B63FFB" w:rsidP="00BB77C7">
      <w:pPr>
        <w:shd w:val="clear" w:color="auto" w:fill="FFFFFF"/>
        <w:spacing w:before="0" w:after="12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Xin trân trọng cảm ơn./.</w:t>
      </w:r>
    </w:p>
    <w:tbl>
      <w:tblPr>
        <w:tblW w:w="116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48"/>
        <w:gridCol w:w="8222"/>
      </w:tblGrid>
      <w:tr w:rsidR="00BB77C7" w:rsidRPr="00BB77C7" w:rsidTr="00BB77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77C7" w:rsidRPr="00BB77C7" w:rsidRDefault="00BB77C7" w:rsidP="00BB77C7">
            <w:pPr>
              <w:spacing w:before="0" w:after="12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BB77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Nơi nhận:</w:t>
            </w:r>
          </w:p>
          <w:p w:rsidR="00BB77C7" w:rsidRPr="00BB77C7" w:rsidRDefault="00BB77C7" w:rsidP="00BB77C7">
            <w:pPr>
              <w:spacing w:before="0" w:after="12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BB77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- Như trên;</w:t>
            </w:r>
          </w:p>
          <w:p w:rsidR="00BB77C7" w:rsidRPr="00BB77C7" w:rsidRDefault="00BB77C7" w:rsidP="00BB77C7">
            <w:pPr>
              <w:spacing w:before="0" w:after="12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BB77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- Lưu: VT.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77C7" w:rsidRPr="00BB77C7" w:rsidRDefault="00BB77C7" w:rsidP="00B63FF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BB77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 xml:space="preserve">[ĐẠI DIỆN </w:t>
            </w:r>
            <w:r w:rsidR="00B63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NHÀ</w:t>
            </w:r>
            <w:r w:rsidRPr="00BB77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 xml:space="preserve"> THẦU]</w:t>
            </w:r>
          </w:p>
        </w:tc>
      </w:tr>
    </w:tbl>
    <w:p w:rsidR="00BB77C7" w:rsidRPr="00BB77C7" w:rsidRDefault="00BB77C7" w:rsidP="00BB77C7">
      <w:pPr>
        <w:shd w:val="clear" w:color="auto" w:fill="FFFFFF"/>
        <w:spacing w:before="0" w:after="120"/>
        <w:textAlignment w:val="baseline"/>
        <w:rPr>
          <w:ins w:id="0" w:author="Unknown"/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ins w:id="1" w:author="Unknown">
        <w:r w:rsidRPr="00BB77C7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</w:rPr>
          <w:t> </w:t>
        </w:r>
      </w:ins>
    </w:p>
    <w:p w:rsidR="008A24ED" w:rsidRPr="00BB77C7" w:rsidRDefault="008A24ED" w:rsidP="00BB77C7">
      <w:pPr>
        <w:spacing w:before="0" w:after="120"/>
        <w:rPr>
          <w:rFonts w:ascii="Times New Roman" w:hAnsi="Times New Roman" w:cs="Times New Roman"/>
          <w:sz w:val="28"/>
          <w:szCs w:val="28"/>
        </w:rPr>
      </w:pPr>
    </w:p>
    <w:sectPr w:rsidR="008A24ED" w:rsidRPr="00BB77C7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BB77C7"/>
    <w:rsid w:val="0036769E"/>
    <w:rsid w:val="008A24ED"/>
    <w:rsid w:val="00B63FFB"/>
    <w:rsid w:val="00BB7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2024-12-18T09:22:00Z</dcterms:created>
  <dcterms:modified xsi:type="dcterms:W3CDTF">2024-12-18T09:36:00Z</dcterms:modified>
</cp:coreProperties>
</file>