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303" w:rsidRPr="00650303" w:rsidRDefault="00650303" w:rsidP="00650303">
      <w:pPr>
        <w:jc w:val="center"/>
        <w:rPr>
          <w:rFonts w:ascii="Times New Roman" w:hAnsi="Times New Roman" w:cs="Times New Roman"/>
          <w:sz w:val="26"/>
          <w:szCs w:val="26"/>
        </w:rPr>
      </w:pPr>
      <w:r w:rsidRPr="00650303">
        <w:rPr>
          <w:rFonts w:ascii="Times New Roman" w:hAnsi="Times New Roman" w:cs="Times New Roman"/>
          <w:b/>
          <w:bCs/>
          <w:sz w:val="26"/>
          <w:szCs w:val="26"/>
        </w:rPr>
        <w:t>Phòng Giáo dục và Đào tạo ...</w:t>
      </w:r>
    </w:p>
    <w:p w:rsidR="00650303" w:rsidRPr="00650303" w:rsidRDefault="00650303" w:rsidP="00650303">
      <w:pPr>
        <w:jc w:val="center"/>
        <w:rPr>
          <w:rFonts w:ascii="Times New Roman" w:hAnsi="Times New Roman" w:cs="Times New Roman"/>
          <w:sz w:val="26"/>
          <w:szCs w:val="26"/>
        </w:rPr>
      </w:pPr>
      <w:r w:rsidRPr="00650303">
        <w:rPr>
          <w:rFonts w:ascii="Times New Roman" w:hAnsi="Times New Roman" w:cs="Times New Roman"/>
          <w:b/>
          <w:bCs/>
          <w:sz w:val="26"/>
          <w:szCs w:val="26"/>
        </w:rPr>
        <w:t>Đề thi Học kì 1 - Global Success</w:t>
      </w:r>
    </w:p>
    <w:p w:rsidR="00650303" w:rsidRPr="00650303" w:rsidRDefault="00650303" w:rsidP="00650303">
      <w:pPr>
        <w:jc w:val="center"/>
        <w:rPr>
          <w:rFonts w:ascii="Times New Roman" w:hAnsi="Times New Roman" w:cs="Times New Roman"/>
          <w:sz w:val="26"/>
          <w:szCs w:val="26"/>
        </w:rPr>
      </w:pPr>
      <w:r w:rsidRPr="00650303">
        <w:rPr>
          <w:rFonts w:ascii="Times New Roman" w:hAnsi="Times New Roman" w:cs="Times New Roman"/>
          <w:b/>
          <w:bCs/>
          <w:sz w:val="26"/>
          <w:szCs w:val="26"/>
        </w:rPr>
        <w:t>Năm học 2024 - 2025</w:t>
      </w:r>
    </w:p>
    <w:p w:rsidR="00650303" w:rsidRPr="00650303" w:rsidRDefault="00650303" w:rsidP="00650303">
      <w:pPr>
        <w:jc w:val="center"/>
        <w:rPr>
          <w:rFonts w:ascii="Times New Roman" w:hAnsi="Times New Roman" w:cs="Times New Roman"/>
          <w:sz w:val="26"/>
          <w:szCs w:val="26"/>
        </w:rPr>
      </w:pPr>
      <w:r w:rsidRPr="00650303">
        <w:rPr>
          <w:rFonts w:ascii="Times New Roman" w:hAnsi="Times New Roman" w:cs="Times New Roman"/>
          <w:b/>
          <w:bCs/>
          <w:sz w:val="26"/>
          <w:szCs w:val="26"/>
        </w:rPr>
        <w:t>Môn: Tiếng Anh 8</w:t>
      </w:r>
    </w:p>
    <w:p w:rsidR="00650303" w:rsidRPr="00650303" w:rsidRDefault="00650303" w:rsidP="00650303">
      <w:pPr>
        <w:jc w:val="center"/>
        <w:rPr>
          <w:rFonts w:ascii="Times New Roman" w:hAnsi="Times New Roman" w:cs="Times New Roman"/>
          <w:sz w:val="26"/>
          <w:szCs w:val="26"/>
        </w:rPr>
      </w:pPr>
      <w:r w:rsidRPr="00650303">
        <w:rPr>
          <w:rFonts w:ascii="Times New Roman" w:hAnsi="Times New Roman" w:cs="Times New Roman"/>
          <w:i/>
          <w:iCs/>
          <w:sz w:val="26"/>
          <w:szCs w:val="26"/>
        </w:rPr>
        <w:t>Thời gian làm bài: phút</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b/>
          <w:bCs/>
          <w:sz w:val="26"/>
          <w:szCs w:val="26"/>
        </w:rPr>
        <w:t>I. LISTENING</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b/>
          <w:bCs/>
          <w:sz w:val="26"/>
          <w:szCs w:val="26"/>
        </w:rPr>
        <w:t>Listen to some information about a festival. Circle the best answer A, B, or C. You will listen TWICE.</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1. How often does the Gong Festival take place?</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          A. Every year.</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          B. Every five years.</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          C. Twice a year.</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2. Why are gongs used in many ceremonies?</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          A. Because people believe they can help connect with gods.</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          B. Because they can produce heavy rhythm.</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          C. Because people can dance to them.</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3. What is different about this year’s festival?</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          A. It has been the first festival since the culture of gongs was recognised by UNESCO.</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          B. Foreigners will perform at the festival.</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          C. People can take photos at the festival.</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4. What can people do at the festival?</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          A. They have a chance to win a prize.    </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          B. They can buy gongs from different ethnic groups.</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          C. They can attend a gong culture exhibition.</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5. What will happen if the festival is a success?</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          A. The festival will happen more regularly.</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lastRenderedPageBreak/>
        <w:t>          B. Gong artists from other countries will visit more often.</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          C. The festival will be held in other countries.</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b/>
          <w:bCs/>
          <w:sz w:val="26"/>
          <w:szCs w:val="26"/>
        </w:rPr>
        <w:t>II. READING</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b/>
          <w:bCs/>
          <w:sz w:val="26"/>
          <w:szCs w:val="26"/>
        </w:rPr>
        <w:t>TASK 1. Read the passage. Circle the best answer A, B, or C to each of the questions.</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When the fireworks light up the sky across the states in America, they signalise the transition moment between the old year and the new year. At Times Square, New York City, this sacred moment is illuminated by the traditional dropping of a dazzling ball. It’s fantastic to see the confetti rain down over the square and people cheer and take selfies to say a farewell to another departing year. Before this annual great event, numerous flocks of New Year’s Eve celebrants, beginning to head for the square at 2 p.m., join the big celebratory party and enthusiastically wait until the clock strikes midnight. A handful of festivities, like live music performances from famous artists, happen during this time. People can enjoy the bustling evening atmosphere among the enormous crowds in the avenues or observe the event on the rooftops of luxury high buildings. Although it’s inconvenient to wait long hours in cold weather to see the ball drop and colourful fireworks displays, it’s worth the wait.   </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1. What is the passage mainly about?</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          A. A way to enjoy the ball drop at Times Square.</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          B. A farewell party to celebrate New Year in the USA.</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          C. A special New Year’s Eve event in New York City.</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2. What does the word they in line 1 mean?</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          A. The fireworks.</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          B. The sacred moments.</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          C. The states.</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3. What does the ball drop create?</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          A. The flocks of cheerful people.</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          B. The cold rain at midnight.</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          C. The shower of pieces of coloured paper.</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4. When do people start to arrive at Times Square?</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          A. At 2 p.m.</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lastRenderedPageBreak/>
        <w:t>          B. At midnight.</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          C. In the evening.</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5. Which of the following is TRUE about the ball drop event?</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          A. There is no live music performance before the event.</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          B. People can sit on the rooftop of a building to watch the event.</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          C. It’s comfortable for revellers to wait for the event on a cold night.</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b/>
          <w:bCs/>
          <w:sz w:val="26"/>
          <w:szCs w:val="26"/>
        </w:rPr>
        <w:t>TASK 2. Complete the reading passage. Write ONE suitable word in each blank.</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Hill tribal markets are a distinctive feature in northern mountainous provinces in Viet Nam. Every year, these unique markets attract millions of holidaymakers who love finding out the culture of ethnic (1)  ___________ groups like the Tay, the Hmong, etc. Most flea markets take place once a week, from early morning till noon due to the inconvenience of long (2) ___________ between neighbouring communities. Hence, on the market days, these places are quite crowded (3) ___________ trade activities. Visitors can watch and buy a lot of local specialities including corn wine, soybean as well as five-colour sticky rice. It’s also a special occasion for the ethnic people to (4) ___________ dressed in nice colourful clothes woven by skilled women, which motivates tourists to purchase brocatelle products for their own use. What’s more, (5) ___________ exciting cultural events also happen at the fairs to serve the locals and tourists.</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b/>
          <w:bCs/>
          <w:sz w:val="26"/>
          <w:szCs w:val="26"/>
        </w:rPr>
        <w:t>III. WRITING</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b/>
          <w:bCs/>
          <w:sz w:val="26"/>
          <w:szCs w:val="26"/>
        </w:rPr>
        <w:t>TASK 1. For each question, complete the second sentence so that it means the same as the first. Use the word in brackets and do not change it. Write NO MORE THAN THREE WORDS.</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1. Some students love riding bicycles around the lake in their free time.</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Some students _______________ riding bicycles around the lake in their free time. (KEEN)</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2. The ancient pagoda in this area is a very popular tourist destination.</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This area ____________________ its ancient pagoda. (FAMOUS)</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3. This website can give us a variety of ways to deal with stress.</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This website can ____________________ a variety of ways to deal with stress. (PROVIDE)</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4. How much does the wooden statue cost?</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lastRenderedPageBreak/>
        <w:t>What ____________________ of the wooden statue? (PRICE)</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5. The young farmer works faster than the old one.</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The old farmer ____________________ than the young one. (SLOWLY)</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b/>
          <w:bCs/>
          <w:sz w:val="26"/>
          <w:szCs w:val="26"/>
        </w:rPr>
        <w:t>TASK 2. Write a paragraph (80 - 100 words) about the advantages and disadvantages of playing online games in leisure time.</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You can use the following questions as cues.</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  What are the advantages of playing online games?</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 What are the disadvantages of playing online games?</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 What should gamers (not) do?</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b/>
          <w:bCs/>
          <w:sz w:val="26"/>
          <w:szCs w:val="26"/>
        </w:rPr>
        <w:t>IV. LANGUAGE FOCUS</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b/>
          <w:bCs/>
          <w:sz w:val="26"/>
          <w:szCs w:val="26"/>
        </w:rPr>
        <w:t>TASK 1. Choose the word with a different way of pronunciation in the underlined part. Circle A, B, C, or D.</w:t>
      </w:r>
      <w:r w:rsidRPr="00650303">
        <w:rPr>
          <w:rFonts w:ascii="Times New Roman" w:hAnsi="Times New Roman" w:cs="Times New Roman"/>
          <w:sz w:val="26"/>
          <w:szCs w:val="26"/>
        </w:rPr>
        <w:t>                                                              </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          1. A. g</w:t>
      </w:r>
      <w:ins w:id="0" w:author="Unknown">
        <w:r w:rsidRPr="00650303">
          <w:rPr>
            <w:rFonts w:ascii="Times New Roman" w:hAnsi="Times New Roman" w:cs="Times New Roman"/>
            <w:sz w:val="26"/>
            <w:szCs w:val="26"/>
          </w:rPr>
          <w:t>oo</w:t>
        </w:r>
      </w:ins>
      <w:r w:rsidRPr="00650303">
        <w:rPr>
          <w:rFonts w:ascii="Times New Roman" w:hAnsi="Times New Roman" w:cs="Times New Roman"/>
          <w:sz w:val="26"/>
          <w:szCs w:val="26"/>
        </w:rPr>
        <w:t>d                          B. b</w:t>
      </w:r>
      <w:ins w:id="1" w:author="Unknown">
        <w:r w:rsidRPr="00650303">
          <w:rPr>
            <w:rFonts w:ascii="Times New Roman" w:hAnsi="Times New Roman" w:cs="Times New Roman"/>
            <w:sz w:val="26"/>
            <w:szCs w:val="26"/>
          </w:rPr>
          <w:t>oo</w:t>
        </w:r>
      </w:ins>
      <w:r w:rsidRPr="00650303">
        <w:rPr>
          <w:rFonts w:ascii="Times New Roman" w:hAnsi="Times New Roman" w:cs="Times New Roman"/>
          <w:sz w:val="26"/>
          <w:szCs w:val="26"/>
        </w:rPr>
        <w:t>k                   C. c</w:t>
      </w:r>
      <w:ins w:id="2" w:author="Unknown">
        <w:r w:rsidRPr="00650303">
          <w:rPr>
            <w:rFonts w:ascii="Times New Roman" w:hAnsi="Times New Roman" w:cs="Times New Roman"/>
            <w:sz w:val="26"/>
            <w:szCs w:val="26"/>
          </w:rPr>
          <w:t>oo</w:t>
        </w:r>
      </w:ins>
      <w:r w:rsidRPr="00650303">
        <w:rPr>
          <w:rFonts w:ascii="Times New Roman" w:hAnsi="Times New Roman" w:cs="Times New Roman"/>
          <w:sz w:val="26"/>
          <w:szCs w:val="26"/>
        </w:rPr>
        <w:t>k                    D. c</w:t>
      </w:r>
      <w:ins w:id="3" w:author="Unknown">
        <w:r w:rsidRPr="00650303">
          <w:rPr>
            <w:rFonts w:ascii="Times New Roman" w:hAnsi="Times New Roman" w:cs="Times New Roman"/>
            <w:sz w:val="26"/>
            <w:szCs w:val="26"/>
          </w:rPr>
          <w:t>oo</w:t>
        </w:r>
      </w:ins>
      <w:r w:rsidRPr="00650303">
        <w:rPr>
          <w:rFonts w:ascii="Times New Roman" w:hAnsi="Times New Roman" w:cs="Times New Roman"/>
          <w:sz w:val="26"/>
          <w:szCs w:val="26"/>
        </w:rPr>
        <w:t>l</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          2. A. det</w:t>
      </w:r>
      <w:ins w:id="4" w:author="Unknown">
        <w:r w:rsidRPr="00650303">
          <w:rPr>
            <w:rFonts w:ascii="Times New Roman" w:hAnsi="Times New Roman" w:cs="Times New Roman"/>
            <w:sz w:val="26"/>
            <w:szCs w:val="26"/>
          </w:rPr>
          <w:t>e</w:t>
        </w:r>
      </w:ins>
      <w:r w:rsidRPr="00650303">
        <w:rPr>
          <w:rFonts w:ascii="Times New Roman" w:hAnsi="Times New Roman" w:cs="Times New Roman"/>
          <w:sz w:val="26"/>
          <w:szCs w:val="26"/>
        </w:rPr>
        <w:t>st                         B. pr</w:t>
      </w:r>
      <w:ins w:id="5" w:author="Unknown">
        <w:r w:rsidRPr="00650303">
          <w:rPr>
            <w:rFonts w:ascii="Times New Roman" w:hAnsi="Times New Roman" w:cs="Times New Roman"/>
            <w:sz w:val="26"/>
            <w:szCs w:val="26"/>
          </w:rPr>
          <w:t>e</w:t>
        </w:r>
      </w:ins>
      <w:r w:rsidRPr="00650303">
        <w:rPr>
          <w:rFonts w:ascii="Times New Roman" w:hAnsi="Times New Roman" w:cs="Times New Roman"/>
          <w:sz w:val="26"/>
          <w:szCs w:val="26"/>
        </w:rPr>
        <w:t>fer                 C. conn</w:t>
      </w:r>
      <w:ins w:id="6" w:author="Unknown">
        <w:r w:rsidRPr="00650303">
          <w:rPr>
            <w:rFonts w:ascii="Times New Roman" w:hAnsi="Times New Roman" w:cs="Times New Roman"/>
            <w:sz w:val="26"/>
            <w:szCs w:val="26"/>
          </w:rPr>
          <w:t>e</w:t>
        </w:r>
      </w:ins>
      <w:r w:rsidRPr="00650303">
        <w:rPr>
          <w:rFonts w:ascii="Times New Roman" w:hAnsi="Times New Roman" w:cs="Times New Roman"/>
          <w:sz w:val="26"/>
          <w:szCs w:val="26"/>
        </w:rPr>
        <w:t>ct                   D. d</w:t>
      </w:r>
      <w:ins w:id="7" w:author="Unknown">
        <w:r w:rsidRPr="00650303">
          <w:rPr>
            <w:rFonts w:ascii="Times New Roman" w:hAnsi="Times New Roman" w:cs="Times New Roman"/>
            <w:sz w:val="26"/>
            <w:szCs w:val="26"/>
          </w:rPr>
          <w:t>e</w:t>
        </w:r>
      </w:ins>
      <w:r w:rsidRPr="00650303">
        <w:rPr>
          <w:rFonts w:ascii="Times New Roman" w:hAnsi="Times New Roman" w:cs="Times New Roman"/>
          <w:sz w:val="26"/>
          <w:szCs w:val="26"/>
        </w:rPr>
        <w:t>corate</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          3. A. </w:t>
      </w:r>
      <w:ins w:id="8" w:author="Unknown">
        <w:r w:rsidRPr="00650303">
          <w:rPr>
            <w:rFonts w:ascii="Times New Roman" w:hAnsi="Times New Roman" w:cs="Times New Roman"/>
            <w:sz w:val="26"/>
            <w:szCs w:val="26"/>
          </w:rPr>
          <w:t>e</w:t>
        </w:r>
      </w:ins>
      <w:r w:rsidRPr="00650303">
        <w:rPr>
          <w:rFonts w:ascii="Times New Roman" w:hAnsi="Times New Roman" w:cs="Times New Roman"/>
          <w:sz w:val="26"/>
          <w:szCs w:val="26"/>
        </w:rPr>
        <w:t>njoy                         B. harv</w:t>
      </w:r>
      <w:ins w:id="9" w:author="Unknown">
        <w:r w:rsidRPr="00650303">
          <w:rPr>
            <w:rFonts w:ascii="Times New Roman" w:hAnsi="Times New Roman" w:cs="Times New Roman"/>
            <w:sz w:val="26"/>
            <w:szCs w:val="26"/>
          </w:rPr>
          <w:t>e</w:t>
        </w:r>
      </w:ins>
      <w:r w:rsidRPr="00650303">
        <w:rPr>
          <w:rFonts w:ascii="Times New Roman" w:hAnsi="Times New Roman" w:cs="Times New Roman"/>
          <w:sz w:val="26"/>
          <w:szCs w:val="26"/>
        </w:rPr>
        <w:t>st               C. r</w:t>
      </w:r>
      <w:ins w:id="10" w:author="Unknown">
        <w:r w:rsidRPr="00650303">
          <w:rPr>
            <w:rFonts w:ascii="Times New Roman" w:hAnsi="Times New Roman" w:cs="Times New Roman"/>
            <w:sz w:val="26"/>
            <w:szCs w:val="26"/>
          </w:rPr>
          <w:t>e</w:t>
        </w:r>
      </w:ins>
      <w:r w:rsidRPr="00650303">
        <w:rPr>
          <w:rFonts w:ascii="Times New Roman" w:hAnsi="Times New Roman" w:cs="Times New Roman"/>
          <w:sz w:val="26"/>
          <w:szCs w:val="26"/>
        </w:rPr>
        <w:t>vive                    D. c</w:t>
      </w:r>
      <w:ins w:id="11" w:author="Unknown">
        <w:r w:rsidRPr="00650303">
          <w:rPr>
            <w:rFonts w:ascii="Times New Roman" w:hAnsi="Times New Roman" w:cs="Times New Roman"/>
            <w:sz w:val="26"/>
            <w:szCs w:val="26"/>
          </w:rPr>
          <w:t>e</w:t>
        </w:r>
      </w:ins>
      <w:r w:rsidRPr="00650303">
        <w:rPr>
          <w:rFonts w:ascii="Times New Roman" w:hAnsi="Times New Roman" w:cs="Times New Roman"/>
          <w:sz w:val="26"/>
          <w:szCs w:val="26"/>
        </w:rPr>
        <w:t>lebrate</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          4. A. ar</w:t>
      </w:r>
      <w:ins w:id="12" w:author="Unknown">
        <w:r w:rsidRPr="00650303">
          <w:rPr>
            <w:rFonts w:ascii="Times New Roman" w:hAnsi="Times New Roman" w:cs="Times New Roman"/>
            <w:sz w:val="26"/>
            <w:szCs w:val="26"/>
          </w:rPr>
          <w:t>ea</w:t>
        </w:r>
      </w:ins>
      <w:r w:rsidRPr="00650303">
        <w:rPr>
          <w:rFonts w:ascii="Times New Roman" w:hAnsi="Times New Roman" w:cs="Times New Roman"/>
          <w:sz w:val="26"/>
          <w:szCs w:val="26"/>
        </w:rPr>
        <w:t>                           B. w</w:t>
      </w:r>
      <w:ins w:id="13" w:author="Unknown">
        <w:r w:rsidRPr="00650303">
          <w:rPr>
            <w:rFonts w:ascii="Times New Roman" w:hAnsi="Times New Roman" w:cs="Times New Roman"/>
            <w:sz w:val="26"/>
            <w:szCs w:val="26"/>
          </w:rPr>
          <w:t>ea</w:t>
        </w:r>
      </w:ins>
      <w:r w:rsidRPr="00650303">
        <w:rPr>
          <w:rFonts w:ascii="Times New Roman" w:hAnsi="Times New Roman" w:cs="Times New Roman"/>
          <w:sz w:val="26"/>
          <w:szCs w:val="26"/>
        </w:rPr>
        <w:t>ve                 C. f</w:t>
      </w:r>
      <w:ins w:id="14" w:author="Unknown">
        <w:r w:rsidRPr="00650303">
          <w:rPr>
            <w:rFonts w:ascii="Times New Roman" w:hAnsi="Times New Roman" w:cs="Times New Roman"/>
            <w:sz w:val="26"/>
            <w:szCs w:val="26"/>
          </w:rPr>
          <w:t>ea</w:t>
        </w:r>
      </w:ins>
      <w:r w:rsidRPr="00650303">
        <w:rPr>
          <w:rFonts w:ascii="Times New Roman" w:hAnsi="Times New Roman" w:cs="Times New Roman"/>
          <w:sz w:val="26"/>
          <w:szCs w:val="26"/>
        </w:rPr>
        <w:t>ture                    D. rel</w:t>
      </w:r>
      <w:ins w:id="15" w:author="Unknown">
        <w:r w:rsidRPr="00650303">
          <w:rPr>
            <w:rFonts w:ascii="Times New Roman" w:hAnsi="Times New Roman" w:cs="Times New Roman"/>
            <w:sz w:val="26"/>
            <w:szCs w:val="26"/>
          </w:rPr>
          <w:t>ea</w:t>
        </w:r>
      </w:ins>
      <w:r w:rsidRPr="00650303">
        <w:rPr>
          <w:rFonts w:ascii="Times New Roman" w:hAnsi="Times New Roman" w:cs="Times New Roman"/>
          <w:sz w:val="26"/>
          <w:szCs w:val="26"/>
        </w:rPr>
        <w:t>se</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b/>
          <w:bCs/>
          <w:sz w:val="26"/>
          <w:szCs w:val="26"/>
        </w:rPr>
        <w:t>TASK 2. Choose the best option to complete each sentence. Circle A, B, C, or D.</w:t>
      </w:r>
      <w:r w:rsidRPr="00650303">
        <w:rPr>
          <w:rFonts w:ascii="Times New Roman" w:hAnsi="Times New Roman" w:cs="Times New Roman"/>
          <w:sz w:val="26"/>
          <w:szCs w:val="26"/>
        </w:rPr>
        <w:t>        </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1. Just like in Alaska, _________</w:t>
      </w:r>
      <w:bookmarkStart w:id="16" w:name="_GoBack"/>
      <w:bookmarkEnd w:id="16"/>
      <w:r w:rsidRPr="00650303">
        <w:rPr>
          <w:rFonts w:ascii="Times New Roman" w:hAnsi="Times New Roman" w:cs="Times New Roman"/>
          <w:sz w:val="26"/>
          <w:szCs w:val="26"/>
        </w:rPr>
        <w:t>__ used to be the most popular means of transport in this cold and snowy area.</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A. trains</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B. ships</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C. dogsleds</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D. horse carts</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2. Teachers hope young learners will not make a bad ___________ of using mobile phones too much!</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A. practice</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B. tradition</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C. custom</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lastRenderedPageBreak/>
        <w:t>D. habit</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3. ___________, Vietnamese children receive lucky money on Tet holiday.</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A. Tradition</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B. Traditional</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C. Traditionally</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D. Traditionalism</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4. These villagers often gather in this ___________ in special cultural events.</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A. flat</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B. villa</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C. resort</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D. communal house</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5. What a beautiful bamboo house! I’ve heard a lot ___________ it but I can’t imagine how beautiful it is!</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A. from</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B. about</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C. on</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D. that</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6. Students prefer modern technology ___________ it can help them learn in a more convenient and comfortable way.</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A. as</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B. because of</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C. due to</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D. such as</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b/>
          <w:bCs/>
          <w:sz w:val="26"/>
          <w:szCs w:val="26"/>
        </w:rPr>
        <w:t>TASK 3. Fill each blank with the correct form of the word in brackets.</w:t>
      </w:r>
      <w:r w:rsidRPr="00650303">
        <w:rPr>
          <w:rFonts w:ascii="Times New Roman" w:hAnsi="Times New Roman" w:cs="Times New Roman"/>
          <w:sz w:val="26"/>
          <w:szCs w:val="26"/>
        </w:rPr>
        <w:t>     </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1. Young students are fond of ___________ (use) tablets when studying online.</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2. Combine harvesters are used to help farmers ___________ (work) faster.</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3. People now prefer living in the country to living in the city because the air there is much ___________ (fresh).</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lastRenderedPageBreak/>
        <w:t>4. When I reached the farm, my aunt was busy ___________ (milk) cows.</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5. When Mai was young, she often ___________ (buy) pasta and cheese at this supermarket.</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6. Minh thinks that it’s great ___________ (use) social media for class discussion and group work.</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7. Whenever you are bullied, you should ___________ (talk) to your teachers.</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8. ___________ (walk) around areas with green trees and fresh air can help stressed people feel better.</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9. During Tet holiday, many Vietnamese families visit pagodas ___________ (frequently) than on other occasions.</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10. Unless you stop using your tablets before bedtime, you ___________ (not be) able to sleep better.</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b/>
          <w:bCs/>
          <w:sz w:val="26"/>
          <w:szCs w:val="26"/>
        </w:rPr>
        <w:t>ANSWER KEY</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b/>
          <w:bCs/>
          <w:sz w:val="26"/>
          <w:szCs w:val="26"/>
        </w:rPr>
        <w:t>I. LISTENING</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1. A              2. A              3. B</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4. C              5. B</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b/>
          <w:bCs/>
          <w:sz w:val="26"/>
          <w:szCs w:val="26"/>
        </w:rPr>
        <w:t>Script:</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The Gong festival is an annual festival that celebrates the culture of gongs. Each year, the five provinces in Viet Nam’s Central Highlands take turns hosting the festival. Many ethnic minority groups believe that gongs can be used to connect with gods. In many ceremonies like funerals, god worshipping, and harvest celebration, people play the gongs while others dance. This year, for the first time, the festival will welcome gongs artists from Viet Nam’s neighbouring countries. Festival goers will have a chance to see gong performances from many different ethnic groups. There is also a photo exhibition about gong culture. According to officials, if this year’s festival is successful, foreign gong artists will attend the festival more regularly.</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b/>
          <w:bCs/>
          <w:sz w:val="26"/>
          <w:szCs w:val="26"/>
        </w:rPr>
        <w:t>II. READING</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b/>
          <w:bCs/>
          <w:sz w:val="26"/>
          <w:szCs w:val="26"/>
        </w:rPr>
        <w:t>TASK 1</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1. C              2. A              3. C</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4. A              5. B</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b/>
          <w:bCs/>
          <w:sz w:val="26"/>
          <w:szCs w:val="26"/>
        </w:rPr>
        <w:t>TASK 2</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lastRenderedPageBreak/>
        <w:t>1. minority                         2. distances</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3. with                     4. get</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5. many/ several</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b/>
          <w:bCs/>
          <w:sz w:val="26"/>
          <w:szCs w:val="26"/>
        </w:rPr>
        <w:t>III. WRITING</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b/>
          <w:bCs/>
          <w:sz w:val="26"/>
          <w:szCs w:val="26"/>
        </w:rPr>
        <w:t>TASK 1</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1. are keen on                   </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2. is famous for</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3. provide us with   </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4. is the price</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5. works more slowly</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b/>
          <w:bCs/>
          <w:sz w:val="26"/>
          <w:szCs w:val="26"/>
        </w:rPr>
        <w:t>TASK 2</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b/>
          <w:bCs/>
          <w:sz w:val="26"/>
          <w:szCs w:val="26"/>
        </w:rPr>
        <w:t>Sample writing:</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Playing online games is becoming one of the most interesting leisure activities for teenagers because it has some positive points. Firstly, it is quite easy and convenient to play with just a laptop with Internet access. Secondly, gamers can chat cheerfully and relax during the games. Finally, online games can help encourage creativity and socialise better. However, playing continuously for a long time over three hours can cause addiction as well as badly affect gamers’ health. In short, teenagers can choose online games as their leisure activity as long as they do not play it for too long.</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b/>
          <w:bCs/>
          <w:sz w:val="26"/>
          <w:szCs w:val="26"/>
        </w:rPr>
        <w:t>IV. LANGUAGE FOCUS</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b/>
          <w:bCs/>
          <w:sz w:val="26"/>
          <w:szCs w:val="26"/>
        </w:rPr>
        <w:t>TASK 1</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1. D              2. B</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3. D              4. A                       </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b/>
          <w:bCs/>
          <w:sz w:val="26"/>
          <w:szCs w:val="26"/>
        </w:rPr>
        <w:t>TASK 2</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1. C              2. D              3. C</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4. D              5. B              6. A             </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b/>
          <w:bCs/>
          <w:sz w:val="26"/>
          <w:szCs w:val="26"/>
        </w:rPr>
        <w:t>TASK 3</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1. using                   6. to use</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2. work                   7. talk</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lastRenderedPageBreak/>
        <w:t>3. fresher                8. Walking   </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4. milking               9. more frequently</w:t>
      </w:r>
    </w:p>
    <w:p w:rsidR="00650303" w:rsidRPr="00650303" w:rsidRDefault="00650303" w:rsidP="00650303">
      <w:pPr>
        <w:rPr>
          <w:rFonts w:ascii="Times New Roman" w:hAnsi="Times New Roman" w:cs="Times New Roman"/>
          <w:sz w:val="26"/>
          <w:szCs w:val="26"/>
        </w:rPr>
      </w:pPr>
      <w:r w:rsidRPr="00650303">
        <w:rPr>
          <w:rFonts w:ascii="Times New Roman" w:hAnsi="Times New Roman" w:cs="Times New Roman"/>
          <w:sz w:val="26"/>
          <w:szCs w:val="26"/>
        </w:rPr>
        <w:t>5. bought                 10. will not be/ won’t be</w:t>
      </w:r>
    </w:p>
    <w:p w:rsidR="007A4BE5" w:rsidRPr="00650303" w:rsidRDefault="00650303">
      <w:pPr>
        <w:rPr>
          <w:rFonts w:ascii="Times New Roman" w:hAnsi="Times New Roman" w:cs="Times New Roman"/>
          <w:sz w:val="26"/>
          <w:szCs w:val="26"/>
        </w:rPr>
      </w:pPr>
    </w:p>
    <w:sectPr w:rsidR="007A4BE5" w:rsidRPr="006503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303"/>
    <w:rsid w:val="00414D81"/>
    <w:rsid w:val="00650303"/>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71C6D-8F8B-408E-A8AD-2A1324C1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980642">
      <w:bodyDiv w:val="1"/>
      <w:marLeft w:val="0"/>
      <w:marRight w:val="0"/>
      <w:marTop w:val="0"/>
      <w:marBottom w:val="0"/>
      <w:divBdr>
        <w:top w:val="none" w:sz="0" w:space="0" w:color="auto"/>
        <w:left w:val="none" w:sz="0" w:space="0" w:color="auto"/>
        <w:bottom w:val="none" w:sz="0" w:space="0" w:color="auto"/>
        <w:right w:val="none" w:sz="0" w:space="0" w:color="auto"/>
      </w:divBdr>
    </w:div>
    <w:div w:id="85276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1532</Words>
  <Characters>8737</Characters>
  <Application>Microsoft Office Word</Application>
  <DocSecurity>0</DocSecurity>
  <Lines>72</Lines>
  <Paragraphs>20</Paragraphs>
  <ScaleCrop>false</ScaleCrop>
  <Company/>
  <LinksUpToDate>false</LinksUpToDate>
  <CharactersWithSpaces>10249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2024-12-11T02:17:00Z</dcterms:created>
  <dcterms:modified xsi:type="dcterms:W3CDTF">2024-12-11T02:19:00Z</dcterms:modified>
</cp:coreProperties>
</file>