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Phòng Giáo dục và Đào tạo .....</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Đề thi Học kì 1 - Chân trời sáng tạo</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Năm học 2024 - 2025</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Bài thi môn: Tiếng Việt lớp 2</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i/>
          <w:iCs/>
          <w:color w:val="000000"/>
          <w:sz w:val="26"/>
          <w:szCs w:val="26"/>
        </w:rPr>
        <w:t>Thời gian làm bài: phút</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i/>
          <w:iCs/>
          <w:color w:val="000000"/>
          <w:sz w:val="26"/>
          <w:szCs w:val="26"/>
        </w:rPr>
        <w:t>(không kể thời gian phát đề)</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A. ĐỌC </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I. Đọc bài văn và trả lời các câu hỏi sau:</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Những quả đào</w:t>
      </w:r>
    </w:p>
    <w:p w:rsidR="009C28E4" w:rsidRPr="009C28E4" w:rsidRDefault="009C28E4" w:rsidP="009C28E4">
      <w:pPr>
        <w:spacing w:after="240" w:line="360" w:lineRule="atLeast"/>
        <w:ind w:left="48" w:right="48" w:firstLine="720"/>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Một người ông có ba đứa cháu nhỏ. Một hôm, ông cho mỗi cháu một quả đào. Xuân ăn đào xong, đem hạt trồng vào một cái vò. Vân ăn xong vẫn còn thèm. Còn Việt thì không ăn mà mang đào cho cậu bạn bị ốm. Ông bảo: Xuân thích làm vườn, Vân bé dại, còn Việt là người nhân hậu.</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1:</w:t>
      </w:r>
      <w:r w:rsidRPr="009C28E4">
        <w:rPr>
          <w:rFonts w:ascii="Times New Roman" w:eastAsia="Times New Roman" w:hAnsi="Times New Roman" w:cs="Times New Roman"/>
          <w:color w:val="000000"/>
          <w:sz w:val="26"/>
          <w:szCs w:val="26"/>
        </w:rPr>
        <w:t> Người ông giành những quả đào cho ai?</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 Người vợ</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B. Các con</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 Những đứa cháu</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2</w:t>
      </w:r>
      <w:r w:rsidRPr="009C28E4">
        <w:rPr>
          <w:rFonts w:ascii="Times New Roman" w:eastAsia="Times New Roman" w:hAnsi="Times New Roman" w:cs="Times New Roman"/>
          <w:color w:val="000000"/>
          <w:sz w:val="26"/>
          <w:szCs w:val="26"/>
        </w:rPr>
        <w:t>: Trong bài, những bạn nào ăn quả đào ông cho?</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 Xuân và Vân</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B. Xuân và Việt</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 Xuân, Vân và Việt</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3</w:t>
      </w:r>
      <w:r w:rsidRPr="009C28E4">
        <w:rPr>
          <w:rFonts w:ascii="Times New Roman" w:eastAsia="Times New Roman" w:hAnsi="Times New Roman" w:cs="Times New Roman"/>
          <w:color w:val="000000"/>
          <w:sz w:val="26"/>
          <w:szCs w:val="26"/>
        </w:rPr>
        <w:t>: Ông nhận xét gì về bạn Việt?</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 Thích làm vườn</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lastRenderedPageBreak/>
        <w:t>B. Bé dại</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 Người nhân hậu</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4:</w:t>
      </w:r>
      <w:r w:rsidRPr="009C28E4">
        <w:rPr>
          <w:rFonts w:ascii="Times New Roman" w:eastAsia="Times New Roman" w:hAnsi="Times New Roman" w:cs="Times New Roman"/>
          <w:color w:val="000000"/>
          <w:sz w:val="26"/>
          <w:szCs w:val="26"/>
        </w:rPr>
        <w:t> Các từ “hạt, quả đào, trồng, vườn”. Từ chỉ hoạt động là:</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 Hạt, quả đào</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B. trồng</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 vườn, trồng</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5:</w:t>
      </w:r>
      <w:r w:rsidRPr="009C28E4">
        <w:rPr>
          <w:rFonts w:ascii="Times New Roman" w:eastAsia="Times New Roman" w:hAnsi="Times New Roman" w:cs="Times New Roman"/>
          <w:color w:val="000000"/>
          <w:sz w:val="26"/>
          <w:szCs w:val="26"/>
        </w:rPr>
        <w:t> Từ chỉ đặc điểm trong câu “Còn Việt là người nhân hậu” là:</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 Nhân hậu</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B. người</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 Việt</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6: </w:t>
      </w:r>
      <w:r w:rsidRPr="009C28E4">
        <w:rPr>
          <w:rFonts w:ascii="Times New Roman" w:eastAsia="Times New Roman" w:hAnsi="Times New Roman" w:cs="Times New Roman"/>
          <w:color w:val="000000"/>
          <w:sz w:val="26"/>
          <w:szCs w:val="26"/>
        </w:rPr>
        <w:t>Xuân đã làm gì với quả đào ông cho?</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 Xuân để dành không ăn</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B. Ăn xong, Xuân đem hạt trồng vào một cái vò.</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 Xuân cho bạn bị ốm</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D. Xuân để phần cho bà.</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7: Vì sao ông nhận xét Vân bé dại?</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 Vì Vân là em út</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B. Vì Vân không thích ăn đào</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 Vì ăn xong Vân vẫn còn thèm</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D. Vì ông quý Vân nhất.</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8:</w:t>
      </w:r>
      <w:r w:rsidRPr="009C28E4">
        <w:rPr>
          <w:rFonts w:ascii="Times New Roman" w:eastAsia="Times New Roman" w:hAnsi="Times New Roman" w:cs="Times New Roman"/>
          <w:color w:val="000000"/>
          <w:sz w:val="26"/>
          <w:szCs w:val="26"/>
        </w:rPr>
        <w:t> Gạch chân dưới từ chỉ sự vật trong câu:</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Xuân ăn đào xong, đem hạt trồng vào một cái vò.</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lastRenderedPageBreak/>
        <w:t>II. Phần đọc thành tiếng</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GV kiểm tra các bài tập đọc đã học từ tuần 1 đến tuần 8 – SGK Tiếng việt 2 tập 1</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B. VIẾT</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1 Nghe – viết:</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Cô giáo lớp em</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Sáng nào em đến lớp</w:t>
      </w:r>
      <w:r w:rsidRPr="009C28E4">
        <w:rPr>
          <w:rFonts w:ascii="Times New Roman" w:eastAsia="Times New Roman" w:hAnsi="Times New Roman" w:cs="Times New Roman"/>
          <w:color w:val="000000"/>
          <w:sz w:val="26"/>
          <w:szCs w:val="26"/>
        </w:rPr>
        <w:br/>
        <w:t>Cũng thấy cô đến rồi.</w:t>
      </w:r>
      <w:r w:rsidRPr="009C28E4">
        <w:rPr>
          <w:rFonts w:ascii="Times New Roman" w:eastAsia="Times New Roman" w:hAnsi="Times New Roman" w:cs="Times New Roman"/>
          <w:color w:val="000000"/>
          <w:sz w:val="26"/>
          <w:szCs w:val="26"/>
        </w:rPr>
        <w:br/>
        <w:t>Đáp lời “ Chào cô ạ!”</w:t>
      </w:r>
      <w:r w:rsidRPr="009C28E4">
        <w:rPr>
          <w:rFonts w:ascii="Times New Roman" w:eastAsia="Times New Roman" w:hAnsi="Times New Roman" w:cs="Times New Roman"/>
          <w:color w:val="000000"/>
          <w:sz w:val="26"/>
          <w:szCs w:val="26"/>
        </w:rPr>
        <w:br/>
        <w:t> Cô mỉm cười thật tươi.</w:t>
      </w:r>
    </w:p>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Cô dạy em tập viết</w:t>
      </w:r>
      <w:r w:rsidRPr="009C28E4">
        <w:rPr>
          <w:rFonts w:ascii="Times New Roman" w:eastAsia="Times New Roman" w:hAnsi="Times New Roman" w:cs="Times New Roman"/>
          <w:color w:val="000000"/>
          <w:sz w:val="26"/>
          <w:szCs w:val="26"/>
        </w:rPr>
        <w:br/>
        <w:t>Gió đưa thoảng hương nhài</w:t>
      </w:r>
      <w:r w:rsidRPr="009C28E4">
        <w:rPr>
          <w:rFonts w:ascii="Times New Roman" w:eastAsia="Times New Roman" w:hAnsi="Times New Roman" w:cs="Times New Roman"/>
          <w:color w:val="000000"/>
          <w:sz w:val="26"/>
          <w:szCs w:val="26"/>
        </w:rPr>
        <w:br/>
        <w:t>Nắng ghé vào cửa lớp</w:t>
      </w:r>
      <w:r w:rsidRPr="009C28E4">
        <w:rPr>
          <w:rFonts w:ascii="Times New Roman" w:eastAsia="Times New Roman" w:hAnsi="Times New Roman" w:cs="Times New Roman"/>
          <w:color w:val="000000"/>
          <w:sz w:val="26"/>
          <w:szCs w:val="26"/>
        </w:rPr>
        <w:br/>
        <w:t> Xem chúng em học bài.</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 2 </w:t>
      </w:r>
      <w:r w:rsidRPr="009C28E4">
        <w:rPr>
          <w:rFonts w:ascii="Times New Roman" w:eastAsia="Times New Roman" w:hAnsi="Times New Roman" w:cs="Times New Roman"/>
          <w:color w:val="000000"/>
          <w:sz w:val="26"/>
          <w:szCs w:val="26"/>
        </w:rPr>
        <w:t>Viết 3 - 4 câu kể về một việc em đã làm ở nhà.</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Gợi ý:</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Em đã làm được việc gì?</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Em làm việc đó thế nào?</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Nêu suy nghĩ của em khi làm xong việc đó?</w:t>
      </w:r>
    </w:p>
    <w:p w:rsidR="009C28E4" w:rsidRPr="009C28E4" w:rsidRDefault="009C28E4" w:rsidP="009C28E4">
      <w:pPr>
        <w:spacing w:after="240" w:line="360" w:lineRule="atLeast"/>
        <w:ind w:left="48" w:right="48" w:firstLine="450"/>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ĐÁP ÁN GỢI Ý</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A. ĐỌC </w:t>
      </w:r>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I. </w:t>
      </w:r>
    </w:p>
    <w:tbl>
      <w:tblPr>
        <w:tblW w:w="10650" w:type="dxa"/>
        <w:tblCellMar>
          <w:left w:w="0" w:type="dxa"/>
          <w:right w:w="0" w:type="dxa"/>
        </w:tblCellMar>
        <w:tblLook w:val="04A0" w:firstRow="1" w:lastRow="0" w:firstColumn="1" w:lastColumn="0" w:noHBand="0" w:noVBand="1"/>
      </w:tblPr>
      <w:tblGrid>
        <w:gridCol w:w="1332"/>
        <w:gridCol w:w="1332"/>
        <w:gridCol w:w="1331"/>
        <w:gridCol w:w="1331"/>
        <w:gridCol w:w="1331"/>
        <w:gridCol w:w="1331"/>
        <w:gridCol w:w="1331"/>
        <w:gridCol w:w="1331"/>
      </w:tblGrid>
      <w:tr w:rsidR="009C28E4" w:rsidRPr="009C28E4" w:rsidTr="009C28E4">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Câu</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1</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2</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3</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4</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5</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6</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7</w:t>
            </w:r>
          </w:p>
        </w:tc>
      </w:tr>
      <w:tr w:rsidR="009C28E4" w:rsidRPr="009C28E4" w:rsidTr="009C28E4">
        <w:tc>
          <w:tcPr>
            <w:tcW w:w="600" w:type="pct"/>
            <w:tcBorders>
              <w:top w:val="nil"/>
              <w:left w:val="single" w:sz="8" w:space="0" w:color="auto"/>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t>Đáp án</w:t>
            </w:r>
          </w:p>
        </w:tc>
        <w:tc>
          <w:tcPr>
            <w:tcW w:w="600" w:type="pct"/>
            <w:tcBorders>
              <w:top w:val="nil"/>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w:t>
            </w:r>
          </w:p>
        </w:tc>
        <w:tc>
          <w:tcPr>
            <w:tcW w:w="600" w:type="pct"/>
            <w:tcBorders>
              <w:top w:val="nil"/>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w:t>
            </w:r>
          </w:p>
        </w:tc>
        <w:tc>
          <w:tcPr>
            <w:tcW w:w="600" w:type="pct"/>
            <w:tcBorders>
              <w:top w:val="nil"/>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w:t>
            </w:r>
          </w:p>
        </w:tc>
        <w:tc>
          <w:tcPr>
            <w:tcW w:w="600" w:type="pct"/>
            <w:tcBorders>
              <w:top w:val="nil"/>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B</w:t>
            </w:r>
          </w:p>
        </w:tc>
        <w:tc>
          <w:tcPr>
            <w:tcW w:w="600" w:type="pct"/>
            <w:tcBorders>
              <w:top w:val="nil"/>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A</w:t>
            </w:r>
          </w:p>
        </w:tc>
        <w:tc>
          <w:tcPr>
            <w:tcW w:w="600" w:type="pct"/>
            <w:tcBorders>
              <w:top w:val="nil"/>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B</w:t>
            </w:r>
          </w:p>
        </w:tc>
        <w:tc>
          <w:tcPr>
            <w:tcW w:w="600" w:type="pct"/>
            <w:tcBorders>
              <w:top w:val="nil"/>
              <w:left w:val="nil"/>
              <w:bottom w:val="single" w:sz="8" w:space="0" w:color="auto"/>
              <w:right w:val="single" w:sz="8" w:space="0" w:color="auto"/>
            </w:tcBorders>
            <w:shd w:val="clear" w:color="auto" w:fill="auto"/>
            <w:vAlign w:val="center"/>
            <w:hideMark/>
          </w:tcPr>
          <w:p w:rsidR="009C28E4" w:rsidRPr="009C28E4" w:rsidRDefault="009C28E4" w:rsidP="009C28E4">
            <w:pPr>
              <w:spacing w:after="240" w:line="360" w:lineRule="atLeast"/>
              <w:ind w:left="48" w:right="48"/>
              <w:jc w:val="center"/>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C</w:t>
            </w:r>
          </w:p>
        </w:tc>
      </w:tr>
    </w:tbl>
    <w:p w:rsidR="009C28E4" w:rsidRDefault="009C28E4" w:rsidP="009C28E4">
      <w:pPr>
        <w:spacing w:after="240" w:line="360" w:lineRule="atLeast"/>
        <w:ind w:left="48" w:right="48"/>
        <w:jc w:val="both"/>
        <w:rPr>
          <w:rFonts w:ascii="Times New Roman" w:eastAsia="Times New Roman" w:hAnsi="Times New Roman" w:cs="Times New Roman"/>
          <w:b/>
          <w:bCs/>
          <w:color w:val="000000"/>
          <w:sz w:val="26"/>
          <w:szCs w:val="26"/>
        </w:rPr>
      </w:pPr>
    </w:p>
    <w:p w:rsid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b/>
          <w:bCs/>
          <w:color w:val="000000"/>
          <w:sz w:val="26"/>
          <w:szCs w:val="26"/>
        </w:rPr>
        <w:lastRenderedPageBreak/>
        <w:t>Câu 8 : </w:t>
      </w:r>
      <w:r w:rsidRPr="009C28E4">
        <w:rPr>
          <w:rFonts w:ascii="Times New Roman" w:eastAsia="Times New Roman" w:hAnsi="Times New Roman" w:cs="Times New Roman"/>
          <w:color w:val="000000"/>
          <w:sz w:val="26"/>
          <w:szCs w:val="26"/>
        </w:rPr>
        <w:t>Mỗi từ đúng được 0.5 điểm.</w:t>
      </w:r>
      <w:bookmarkStart w:id="0" w:name="_GoBack"/>
      <w:bookmarkEnd w:id="0"/>
    </w:p>
    <w:p w:rsidR="009C28E4" w:rsidRPr="009C28E4" w:rsidRDefault="009C28E4" w:rsidP="009C28E4">
      <w:pPr>
        <w:spacing w:after="240" w:line="360" w:lineRule="atLeast"/>
        <w:ind w:left="48" w:right="48"/>
        <w:jc w:val="both"/>
        <w:rPr>
          <w:rFonts w:ascii="Times New Roman" w:eastAsia="Times New Roman" w:hAnsi="Times New Roman" w:cs="Times New Roman"/>
          <w:color w:val="000000"/>
          <w:sz w:val="26"/>
          <w:szCs w:val="26"/>
        </w:rPr>
      </w:pPr>
      <w:r w:rsidRPr="009C28E4">
        <w:rPr>
          <w:rFonts w:ascii="Times New Roman" w:eastAsia="Times New Roman" w:hAnsi="Times New Roman" w:cs="Times New Roman"/>
          <w:color w:val="000000"/>
          <w:sz w:val="26"/>
          <w:szCs w:val="26"/>
        </w:rPr>
        <w:t>X</w:t>
      </w:r>
      <w:ins w:id="1" w:author="Unknown">
        <w:r w:rsidRPr="009C28E4">
          <w:rPr>
            <w:rFonts w:ascii="Times New Roman" w:eastAsia="Times New Roman" w:hAnsi="Times New Roman" w:cs="Times New Roman"/>
            <w:color w:val="000000"/>
            <w:sz w:val="26"/>
            <w:szCs w:val="26"/>
          </w:rPr>
          <w:t>uân </w:t>
        </w:r>
      </w:ins>
      <w:r w:rsidRPr="009C28E4">
        <w:rPr>
          <w:rFonts w:ascii="Times New Roman" w:eastAsia="Times New Roman" w:hAnsi="Times New Roman" w:cs="Times New Roman"/>
          <w:color w:val="000000"/>
          <w:sz w:val="26"/>
          <w:szCs w:val="26"/>
        </w:rPr>
        <w:t>ăn </w:t>
      </w:r>
      <w:ins w:id="2" w:author="Unknown">
        <w:r w:rsidRPr="009C28E4">
          <w:rPr>
            <w:rFonts w:ascii="Times New Roman" w:eastAsia="Times New Roman" w:hAnsi="Times New Roman" w:cs="Times New Roman"/>
            <w:color w:val="000000"/>
            <w:sz w:val="26"/>
            <w:szCs w:val="26"/>
          </w:rPr>
          <w:t>đào</w:t>
        </w:r>
      </w:ins>
      <w:r w:rsidRPr="009C28E4">
        <w:rPr>
          <w:rFonts w:ascii="Times New Roman" w:eastAsia="Times New Roman" w:hAnsi="Times New Roman" w:cs="Times New Roman"/>
          <w:color w:val="000000"/>
          <w:sz w:val="26"/>
          <w:szCs w:val="26"/>
        </w:rPr>
        <w:t> xong, đem </w:t>
      </w:r>
      <w:ins w:id="3" w:author="Unknown">
        <w:r w:rsidRPr="009C28E4">
          <w:rPr>
            <w:rFonts w:ascii="Times New Roman" w:eastAsia="Times New Roman" w:hAnsi="Times New Roman" w:cs="Times New Roman"/>
            <w:color w:val="000000"/>
            <w:sz w:val="26"/>
            <w:szCs w:val="26"/>
          </w:rPr>
          <w:t>hạt</w:t>
        </w:r>
      </w:ins>
      <w:r w:rsidRPr="009C28E4">
        <w:rPr>
          <w:rFonts w:ascii="Times New Roman" w:eastAsia="Times New Roman" w:hAnsi="Times New Roman" w:cs="Times New Roman"/>
          <w:color w:val="000000"/>
          <w:sz w:val="26"/>
          <w:szCs w:val="26"/>
        </w:rPr>
        <w:t> trồng vào một </w:t>
      </w:r>
      <w:ins w:id="4" w:author="Unknown">
        <w:r w:rsidRPr="009C28E4">
          <w:rPr>
            <w:rFonts w:ascii="Times New Roman" w:eastAsia="Times New Roman" w:hAnsi="Times New Roman" w:cs="Times New Roman"/>
            <w:color w:val="000000"/>
            <w:sz w:val="26"/>
            <w:szCs w:val="26"/>
          </w:rPr>
          <w:t>cái vò.</w:t>
        </w:r>
      </w:ins>
    </w:p>
    <w:p w:rsidR="007A4BE5" w:rsidRPr="009C28E4" w:rsidRDefault="009C28E4">
      <w:pPr>
        <w:rPr>
          <w:rFonts w:ascii="Times New Roman" w:hAnsi="Times New Roman" w:cs="Times New Roman"/>
          <w:sz w:val="26"/>
          <w:szCs w:val="26"/>
        </w:rPr>
      </w:pPr>
    </w:p>
    <w:sectPr w:rsidR="007A4BE5" w:rsidRPr="009C28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E4"/>
    <w:rsid w:val="00414D81"/>
    <w:rsid w:val="008C3D19"/>
    <w:rsid w:val="009C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5AC54-F01B-4AF7-A520-ADEF9D99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8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8E4"/>
    <w:rPr>
      <w:b/>
      <w:bCs/>
    </w:rPr>
  </w:style>
  <w:style w:type="character" w:customStyle="1" w:styleId="label--pressed">
    <w:name w:val="label--pressed"/>
    <w:basedOn w:val="DefaultParagraphFont"/>
    <w:rsid w:val="009C28E4"/>
  </w:style>
  <w:style w:type="character" w:customStyle="1" w:styleId="plyrtooltip">
    <w:name w:val="plyr__tooltip"/>
    <w:basedOn w:val="DefaultParagraphFont"/>
    <w:rsid w:val="009C28E4"/>
  </w:style>
  <w:style w:type="character" w:customStyle="1" w:styleId="label--not-pressed">
    <w:name w:val="label--not-pressed"/>
    <w:basedOn w:val="DefaultParagraphFont"/>
    <w:rsid w:val="009C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11754">
      <w:bodyDiv w:val="1"/>
      <w:marLeft w:val="0"/>
      <w:marRight w:val="0"/>
      <w:marTop w:val="0"/>
      <w:marBottom w:val="0"/>
      <w:divBdr>
        <w:top w:val="none" w:sz="0" w:space="0" w:color="auto"/>
        <w:left w:val="none" w:sz="0" w:space="0" w:color="auto"/>
        <w:bottom w:val="none" w:sz="0" w:space="0" w:color="auto"/>
        <w:right w:val="none" w:sz="0" w:space="0" w:color="auto"/>
      </w:divBdr>
      <w:divsChild>
        <w:div w:id="902791106">
          <w:marLeft w:val="0"/>
          <w:marRight w:val="0"/>
          <w:marTop w:val="0"/>
          <w:marBottom w:val="0"/>
          <w:divBdr>
            <w:top w:val="none" w:sz="0" w:space="0" w:color="auto"/>
            <w:left w:val="none" w:sz="0" w:space="0" w:color="auto"/>
            <w:bottom w:val="none" w:sz="0" w:space="0" w:color="auto"/>
            <w:right w:val="none" w:sz="0" w:space="0" w:color="auto"/>
          </w:divBdr>
          <w:divsChild>
            <w:div w:id="1857890919">
              <w:marLeft w:val="0"/>
              <w:marRight w:val="0"/>
              <w:marTop w:val="0"/>
              <w:marBottom w:val="0"/>
              <w:divBdr>
                <w:top w:val="none" w:sz="0" w:space="0" w:color="auto"/>
                <w:left w:val="none" w:sz="0" w:space="0" w:color="auto"/>
                <w:bottom w:val="none" w:sz="0" w:space="0" w:color="auto"/>
                <w:right w:val="none" w:sz="0" w:space="0" w:color="auto"/>
              </w:divBdr>
              <w:divsChild>
                <w:div w:id="1236940960">
                  <w:marLeft w:val="0"/>
                  <w:marRight w:val="0"/>
                  <w:marTop w:val="0"/>
                  <w:marBottom w:val="0"/>
                  <w:divBdr>
                    <w:top w:val="none" w:sz="0" w:space="0" w:color="auto"/>
                    <w:left w:val="none" w:sz="0" w:space="0" w:color="auto"/>
                    <w:bottom w:val="none" w:sz="0" w:space="0" w:color="auto"/>
                    <w:right w:val="none" w:sz="0" w:space="0" w:color="auto"/>
                  </w:divBdr>
                  <w:divsChild>
                    <w:div w:id="567960418">
                      <w:marLeft w:val="0"/>
                      <w:marRight w:val="0"/>
                      <w:marTop w:val="0"/>
                      <w:marBottom w:val="0"/>
                      <w:divBdr>
                        <w:top w:val="none" w:sz="0" w:space="0" w:color="auto"/>
                        <w:left w:val="none" w:sz="0" w:space="0" w:color="auto"/>
                        <w:bottom w:val="none" w:sz="0" w:space="0" w:color="auto"/>
                        <w:right w:val="none" w:sz="0" w:space="0" w:color="auto"/>
                      </w:divBdr>
                      <w:divsChild>
                        <w:div w:id="584219637">
                          <w:marLeft w:val="0"/>
                          <w:marRight w:val="0"/>
                          <w:marTop w:val="0"/>
                          <w:marBottom w:val="0"/>
                          <w:divBdr>
                            <w:top w:val="none" w:sz="0" w:space="0" w:color="auto"/>
                            <w:left w:val="none" w:sz="0" w:space="0" w:color="auto"/>
                            <w:bottom w:val="none" w:sz="0" w:space="0" w:color="auto"/>
                            <w:right w:val="none" w:sz="0" w:space="0" w:color="auto"/>
                          </w:divBdr>
                          <w:divsChild>
                            <w:div w:id="1105736455">
                              <w:marLeft w:val="0"/>
                              <w:marRight w:val="0"/>
                              <w:marTop w:val="100"/>
                              <w:marBottom w:val="100"/>
                              <w:divBdr>
                                <w:top w:val="none" w:sz="0" w:space="0" w:color="auto"/>
                                <w:left w:val="none" w:sz="0" w:space="0" w:color="auto"/>
                                <w:bottom w:val="none" w:sz="0" w:space="0" w:color="auto"/>
                                <w:right w:val="none" w:sz="0" w:space="0" w:color="auto"/>
                              </w:divBdr>
                              <w:divsChild>
                                <w:div w:id="1481650478">
                                  <w:marLeft w:val="0"/>
                                  <w:marRight w:val="0"/>
                                  <w:marTop w:val="0"/>
                                  <w:marBottom w:val="0"/>
                                  <w:divBdr>
                                    <w:top w:val="none" w:sz="0" w:space="0" w:color="auto"/>
                                    <w:left w:val="none" w:sz="0" w:space="0" w:color="auto"/>
                                    <w:bottom w:val="none" w:sz="0" w:space="0" w:color="auto"/>
                                    <w:right w:val="none" w:sz="0" w:space="0" w:color="auto"/>
                                  </w:divBdr>
                                  <w:divsChild>
                                    <w:div w:id="31931438">
                                      <w:marLeft w:val="0"/>
                                      <w:marRight w:val="0"/>
                                      <w:marTop w:val="0"/>
                                      <w:marBottom w:val="0"/>
                                      <w:divBdr>
                                        <w:top w:val="none" w:sz="0" w:space="0" w:color="auto"/>
                                        <w:left w:val="none" w:sz="0" w:space="0" w:color="auto"/>
                                        <w:bottom w:val="none" w:sz="0" w:space="0" w:color="auto"/>
                                        <w:right w:val="none" w:sz="0" w:space="0" w:color="auto"/>
                                      </w:divBdr>
                                      <w:divsChild>
                                        <w:div w:id="1702197478">
                                          <w:marLeft w:val="0"/>
                                          <w:marRight w:val="0"/>
                                          <w:marTop w:val="0"/>
                                          <w:marBottom w:val="0"/>
                                          <w:divBdr>
                                            <w:top w:val="none" w:sz="0" w:space="0" w:color="auto"/>
                                            <w:left w:val="none" w:sz="0" w:space="0" w:color="auto"/>
                                            <w:bottom w:val="none" w:sz="0" w:space="0" w:color="auto"/>
                                            <w:right w:val="none" w:sz="0" w:space="0" w:color="auto"/>
                                          </w:divBdr>
                                          <w:divsChild>
                                            <w:div w:id="1775709320">
                                              <w:marLeft w:val="0"/>
                                              <w:marRight w:val="0"/>
                                              <w:marTop w:val="0"/>
                                              <w:marBottom w:val="0"/>
                                              <w:divBdr>
                                                <w:top w:val="none" w:sz="0" w:space="0" w:color="auto"/>
                                                <w:left w:val="none" w:sz="0" w:space="0" w:color="auto"/>
                                                <w:bottom w:val="none" w:sz="0" w:space="0" w:color="auto"/>
                                                <w:right w:val="none" w:sz="0" w:space="0" w:color="auto"/>
                                              </w:divBdr>
                                            </w:div>
                                          </w:divsChild>
                                        </w:div>
                                        <w:div w:id="694841644">
                                          <w:marLeft w:val="0"/>
                                          <w:marRight w:val="0"/>
                                          <w:marTop w:val="0"/>
                                          <w:marBottom w:val="0"/>
                                          <w:divBdr>
                                            <w:top w:val="none" w:sz="0" w:space="0" w:color="auto"/>
                                            <w:left w:val="none" w:sz="0" w:space="0" w:color="auto"/>
                                            <w:bottom w:val="none" w:sz="0" w:space="0" w:color="auto"/>
                                            <w:right w:val="none" w:sz="0" w:space="0" w:color="auto"/>
                                          </w:divBdr>
                                        </w:div>
                                        <w:div w:id="1643343360">
                                          <w:marLeft w:val="0"/>
                                          <w:marRight w:val="0"/>
                                          <w:marTop w:val="0"/>
                                          <w:marBottom w:val="0"/>
                                          <w:divBdr>
                                            <w:top w:val="none" w:sz="0" w:space="0" w:color="auto"/>
                                            <w:left w:val="none" w:sz="0" w:space="0" w:color="auto"/>
                                            <w:bottom w:val="none" w:sz="0" w:space="0" w:color="auto"/>
                                            <w:right w:val="none" w:sz="0" w:space="0" w:color="auto"/>
                                          </w:divBdr>
                                        </w:div>
                                        <w:div w:id="4033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2024-12-11T02:44:00Z</dcterms:created>
  <dcterms:modified xsi:type="dcterms:W3CDTF">2024-12-11T02:45:00Z</dcterms:modified>
</cp:coreProperties>
</file>