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Sở Giáo dục và Đào tạo ...</w:t>
      </w: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Đề thi Học kì 1 - Global Success</w:t>
      </w: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Năm học 2024 - 2025</w:t>
      </w: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Môn: Tiếng Anh 12</w:t>
      </w: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i/>
          <w:iCs/>
          <w:color w:val="000000"/>
          <w:sz w:val="26"/>
          <w:szCs w:val="26"/>
        </w:rPr>
        <w:t>Thời gian làm bài: phút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on your answer sheet to indicate the word that differs from the other three in the position of primary stress in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A.question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formal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career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winner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A.mechanic</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permission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manager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condition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on your answer sheet to indicate the word whose underlined part differs from the other three in pronunciation in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 A. n</w:t>
      </w:r>
      <w:ins w:id="0" w:author="Unknown">
        <w:r w:rsidRPr="00572637">
          <w:rPr>
            <w:rFonts w:ascii="Times New Roman" w:eastAsia="Times New Roman" w:hAnsi="Times New Roman" w:cs="Times New Roman"/>
            <w:color w:val="000000"/>
            <w:sz w:val="26"/>
            <w:szCs w:val="26"/>
          </w:rPr>
          <w:t>a</w:t>
        </w:r>
      </w:ins>
      <w:r w:rsidRPr="00572637">
        <w:rPr>
          <w:rFonts w:ascii="Times New Roman" w:eastAsia="Times New Roman" w:hAnsi="Times New Roman" w:cs="Times New Roman"/>
          <w:color w:val="000000"/>
          <w:sz w:val="26"/>
          <w:szCs w:val="26"/>
        </w:rPr>
        <w:t>tural             B. p</w:t>
      </w:r>
      <w:ins w:id="1" w:author="Unknown">
        <w:r w:rsidRPr="00572637">
          <w:rPr>
            <w:rFonts w:ascii="Times New Roman" w:eastAsia="Times New Roman" w:hAnsi="Times New Roman" w:cs="Times New Roman"/>
            <w:color w:val="000000"/>
            <w:sz w:val="26"/>
            <w:szCs w:val="26"/>
          </w:rPr>
          <w:t>a</w:t>
        </w:r>
      </w:ins>
      <w:r w:rsidRPr="00572637">
        <w:rPr>
          <w:rFonts w:ascii="Times New Roman" w:eastAsia="Times New Roman" w:hAnsi="Times New Roman" w:cs="Times New Roman"/>
          <w:color w:val="000000"/>
          <w:sz w:val="26"/>
          <w:szCs w:val="26"/>
        </w:rPr>
        <w:t>goda             C. l</w:t>
      </w:r>
      <w:ins w:id="2" w:author="Unknown">
        <w:r w:rsidRPr="00572637">
          <w:rPr>
            <w:rFonts w:ascii="Times New Roman" w:eastAsia="Times New Roman" w:hAnsi="Times New Roman" w:cs="Times New Roman"/>
            <w:color w:val="000000"/>
            <w:sz w:val="26"/>
            <w:szCs w:val="26"/>
          </w:rPr>
          <w:t>a</w:t>
        </w:r>
      </w:ins>
      <w:r w:rsidRPr="00572637">
        <w:rPr>
          <w:rFonts w:ascii="Times New Roman" w:eastAsia="Times New Roman" w:hAnsi="Times New Roman" w:cs="Times New Roman"/>
          <w:color w:val="000000"/>
          <w:sz w:val="26"/>
          <w:szCs w:val="26"/>
        </w:rPr>
        <w:t>ndscape             D. d</w:t>
      </w:r>
      <w:ins w:id="3" w:author="Unknown">
        <w:r w:rsidRPr="00572637">
          <w:rPr>
            <w:rFonts w:ascii="Times New Roman" w:eastAsia="Times New Roman" w:hAnsi="Times New Roman" w:cs="Times New Roman"/>
            <w:color w:val="000000"/>
            <w:sz w:val="26"/>
            <w:szCs w:val="26"/>
          </w:rPr>
          <w:t>a</w:t>
        </w:r>
      </w:ins>
      <w:r w:rsidRPr="00572637">
        <w:rPr>
          <w:rFonts w:ascii="Times New Roman" w:eastAsia="Times New Roman" w:hAnsi="Times New Roman" w:cs="Times New Roman"/>
          <w:color w:val="000000"/>
          <w:sz w:val="26"/>
          <w:szCs w:val="26"/>
        </w:rPr>
        <w:t>mage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4. A. </w:t>
      </w:r>
      <w:ins w:id="4"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ance             B. </w:t>
      </w:r>
      <w:ins w:id="5"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annel             C. </w:t>
      </w:r>
      <w:ins w:id="6"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airman             D. </w:t>
      </w:r>
      <w:ins w:id="7"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emistry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5. A. </w:t>
      </w:r>
      <w:ins w:id="8"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arter             B. </w:t>
      </w:r>
      <w:ins w:id="9"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ance             C. </w:t>
      </w:r>
      <w:ins w:id="10"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arity             D. bro</w:t>
      </w:r>
      <w:ins w:id="11" w:author="Unknown">
        <w:r w:rsidRPr="00572637">
          <w:rPr>
            <w:rFonts w:ascii="Times New Roman" w:eastAsia="Times New Roman" w:hAnsi="Times New Roman" w:cs="Times New Roman"/>
            <w:color w:val="000000"/>
            <w:sz w:val="26"/>
            <w:szCs w:val="26"/>
          </w:rPr>
          <w:t>ch</w:t>
        </w:r>
      </w:ins>
      <w:r w:rsidRPr="00572637">
        <w:rPr>
          <w:rFonts w:ascii="Times New Roman" w:eastAsia="Times New Roman" w:hAnsi="Times New Roman" w:cs="Times New Roman"/>
          <w:color w:val="000000"/>
          <w:sz w:val="26"/>
          <w:szCs w:val="26"/>
        </w:rPr>
        <w:t>ure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on your answer sheet to indicate the correct answer to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6. Lan is ______ student in her class.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the most tall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the tallest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the more tall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the taller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7. The passengers ______ to board the game when it started to rain.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were waiting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was waiting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waited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would waiting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8. He suggested ______ white text on a black background.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use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to use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used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using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9. Director Pham Thien An felt confused when he first studied films, ______?</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did he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didn’t he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had he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D. hadn’t he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10. The lottery winner was willing to spend a considerable sum of money to ______ to charity to help those in need.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give away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take off</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bring about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come across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11. We have to come to the conclusion. We are ______ out of time.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driving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going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running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walking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12. We ______ for going home when it began to rain.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were preparing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are preparing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will be preparing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have prepared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13. The higher the content of carbon dioxide in the air is, ______ heat it retains.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more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the most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most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the more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14. You knew his name and his address, ______?</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haven't you</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didn't you</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wasn't you</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aren't you</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15. Someone must have taken my phone. I clearly remember ______ it by the window and now it is not there.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to have left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having been left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to leave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leaving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16. When he went home, his mother _______ dinner, so he took off his coat to help her.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is cooking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was cooking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cooked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cooks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17. _______ an employee gets, the more experienced he becomes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The oldest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Older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The older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Older and older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18. Tom and Ken admitted _______ to submit the assignments the day before.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A. to forget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forgetting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forget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forgot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A,B,C, or D on your answer sheet to indicate the correct arrangement of the sentences to make a meaningful paragraph/letter in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19.</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Firstly, the process of invention often involves identifying a problem or need in society.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This is followed by brainstorming ideas and conducting research to find possible solutions.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Once a viable solution is conceptualized, inventors move on to prototyping and testing their invention.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Invention is a crucial driver of progress and innovation in society.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e. Finally, after refining the invention based on feedback and testing results, it can be brought to</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market or implemented for practical use.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d-a-b-c-e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a-b-c-d-e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b-c-a-d-e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d-b-a-c-e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20.</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However, it has lots of storage, it's very cheap.</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Hi, Anna, Guess what! I want to get a smartphone for playing games.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c. I can't wait to show it to you!</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At first, The Royal 1000 looks great, but the camera isn't as good as some other phones.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e. Mike knows a lot about phones and computers, and he helped me choose my birthday smartphone.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f. See you soon!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b - c- a- e- d-f</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b-d-e-a-c-f</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b- a- d- e- c-f</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b- e- d- a- c- f</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on your answer sheet to indicate the underlined part that needs correction in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21. This is </w:t>
      </w:r>
      <w:ins w:id="12" w:author="Unknown">
        <w:r w:rsidRPr="00572637">
          <w:rPr>
            <w:rFonts w:ascii="Times New Roman" w:eastAsia="Times New Roman" w:hAnsi="Times New Roman" w:cs="Times New Roman"/>
            <w:color w:val="000000"/>
            <w:sz w:val="26"/>
            <w:szCs w:val="26"/>
          </w:rPr>
          <w:t>the</w:t>
        </w:r>
      </w:ins>
      <w:r w:rsidRPr="00572637">
        <w:rPr>
          <w:rFonts w:ascii="Times New Roman" w:eastAsia="Times New Roman" w:hAnsi="Times New Roman" w:cs="Times New Roman"/>
          <w:color w:val="000000"/>
          <w:sz w:val="26"/>
          <w:szCs w:val="26"/>
        </w:rPr>
        <w:t> second time we </w:t>
      </w:r>
      <w:ins w:id="13" w:author="Unknown">
        <w:r w:rsidRPr="00572637">
          <w:rPr>
            <w:rFonts w:ascii="Times New Roman" w:eastAsia="Times New Roman" w:hAnsi="Times New Roman" w:cs="Times New Roman"/>
            <w:color w:val="000000"/>
            <w:sz w:val="26"/>
            <w:szCs w:val="26"/>
          </w:rPr>
          <w:t>went</w:t>
        </w:r>
      </w:ins>
      <w:r w:rsidRPr="00572637">
        <w:rPr>
          <w:rFonts w:ascii="Times New Roman" w:eastAsia="Times New Roman" w:hAnsi="Times New Roman" w:cs="Times New Roman"/>
          <w:color w:val="000000"/>
          <w:sz w:val="26"/>
          <w:szCs w:val="26"/>
        </w:rPr>
        <w:t> to a job fair </w:t>
      </w:r>
      <w:ins w:id="14" w:author="Unknown">
        <w:r w:rsidRPr="00572637">
          <w:rPr>
            <w:rFonts w:ascii="Times New Roman" w:eastAsia="Times New Roman" w:hAnsi="Times New Roman" w:cs="Times New Roman"/>
            <w:color w:val="000000"/>
            <w:sz w:val="26"/>
            <w:szCs w:val="26"/>
          </w:rPr>
          <w:t>for</w:t>
        </w:r>
      </w:ins>
      <w:r w:rsidRPr="00572637">
        <w:rPr>
          <w:rFonts w:ascii="Times New Roman" w:eastAsia="Times New Roman" w:hAnsi="Times New Roman" w:cs="Times New Roman"/>
          <w:color w:val="000000"/>
          <w:sz w:val="26"/>
          <w:szCs w:val="26"/>
        </w:rPr>
        <w:t> secondary school </w:t>
      </w:r>
      <w:ins w:id="15" w:author="Unknown">
        <w:r w:rsidRPr="00572637">
          <w:rPr>
            <w:rFonts w:ascii="Times New Roman" w:eastAsia="Times New Roman" w:hAnsi="Times New Roman" w:cs="Times New Roman"/>
            <w:color w:val="000000"/>
            <w:sz w:val="26"/>
            <w:szCs w:val="26"/>
          </w:rPr>
          <w:t>students</w:t>
        </w:r>
      </w:ins>
      <w:r w:rsidRPr="00572637">
        <w:rPr>
          <w:rFonts w:ascii="Times New Roman" w:eastAsia="Times New Roman" w:hAnsi="Times New Roman" w:cs="Times New Roman"/>
          <w:color w:val="000000"/>
          <w:sz w:val="26"/>
          <w:szCs w:val="26"/>
        </w:rPr>
        <w: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went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for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students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22. </w:t>
      </w:r>
      <w:ins w:id="16" w:author="Unknown">
        <w:r w:rsidRPr="00572637">
          <w:rPr>
            <w:rFonts w:ascii="Times New Roman" w:eastAsia="Times New Roman" w:hAnsi="Times New Roman" w:cs="Times New Roman"/>
            <w:color w:val="000000"/>
            <w:sz w:val="26"/>
            <w:szCs w:val="26"/>
          </w:rPr>
          <w:t>Unless</w:t>
        </w:r>
      </w:ins>
      <w:r w:rsidRPr="00572637">
        <w:rPr>
          <w:rFonts w:ascii="Times New Roman" w:eastAsia="Times New Roman" w:hAnsi="Times New Roman" w:cs="Times New Roman"/>
          <w:color w:val="000000"/>
          <w:sz w:val="26"/>
          <w:szCs w:val="26"/>
        </w:rPr>
        <w:t> the local government doesn't invest </w:t>
      </w:r>
      <w:ins w:id="17" w:author="Unknown">
        <w:r w:rsidRPr="00572637">
          <w:rPr>
            <w:rFonts w:ascii="Times New Roman" w:eastAsia="Times New Roman" w:hAnsi="Times New Roman" w:cs="Times New Roman"/>
            <w:color w:val="000000"/>
            <w:sz w:val="26"/>
            <w:szCs w:val="26"/>
          </w:rPr>
          <w:t>in</w:t>
        </w:r>
      </w:ins>
      <w:r w:rsidRPr="00572637">
        <w:rPr>
          <w:rFonts w:ascii="Times New Roman" w:eastAsia="Times New Roman" w:hAnsi="Times New Roman" w:cs="Times New Roman"/>
          <w:color w:val="000000"/>
          <w:sz w:val="26"/>
          <w:szCs w:val="26"/>
        </w:rPr>
        <w:t> </w:t>
      </w:r>
      <w:ins w:id="18" w:author="Unknown">
        <w:r w:rsidRPr="00572637">
          <w:rPr>
            <w:rFonts w:ascii="Times New Roman" w:eastAsia="Times New Roman" w:hAnsi="Times New Roman" w:cs="Times New Roman"/>
            <w:color w:val="000000"/>
            <w:sz w:val="26"/>
            <w:szCs w:val="26"/>
          </w:rPr>
          <w:t>rural</w:t>
        </w:r>
      </w:ins>
      <w:r w:rsidRPr="00572637">
        <w:rPr>
          <w:rFonts w:ascii="Times New Roman" w:eastAsia="Times New Roman" w:hAnsi="Times New Roman" w:cs="Times New Roman"/>
          <w:color w:val="000000"/>
          <w:sz w:val="26"/>
          <w:szCs w:val="26"/>
        </w:rPr>
        <w:t> areas, more people </w:t>
      </w:r>
      <w:ins w:id="19" w:author="Unknown">
        <w:r w:rsidRPr="00572637">
          <w:rPr>
            <w:rFonts w:ascii="Times New Roman" w:eastAsia="Times New Roman" w:hAnsi="Times New Roman" w:cs="Times New Roman"/>
            <w:color w:val="000000"/>
            <w:sz w:val="26"/>
            <w:szCs w:val="26"/>
          </w:rPr>
          <w:t>will</w:t>
        </w:r>
      </w:ins>
      <w:r w:rsidRPr="00572637">
        <w:rPr>
          <w:rFonts w:ascii="Times New Roman" w:eastAsia="Times New Roman" w:hAnsi="Times New Roman" w:cs="Times New Roman"/>
          <w:color w:val="000000"/>
          <w:sz w:val="26"/>
          <w:szCs w:val="26"/>
        </w:rPr>
        <w:t> leave the countryside.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Unless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in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rural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will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23. </w:t>
      </w:r>
      <w:ins w:id="20" w:author="Unknown">
        <w:r w:rsidRPr="00572637">
          <w:rPr>
            <w:rFonts w:ascii="Times New Roman" w:eastAsia="Times New Roman" w:hAnsi="Times New Roman" w:cs="Times New Roman"/>
            <w:color w:val="000000"/>
            <w:sz w:val="26"/>
            <w:szCs w:val="26"/>
          </w:rPr>
          <w:t>Although</w:t>
        </w:r>
      </w:ins>
      <w:r w:rsidRPr="00572637">
        <w:rPr>
          <w:rFonts w:ascii="Times New Roman" w:eastAsia="Times New Roman" w:hAnsi="Times New Roman" w:cs="Times New Roman"/>
          <w:color w:val="000000"/>
          <w:sz w:val="26"/>
          <w:szCs w:val="26"/>
        </w:rPr>
        <w:t> teaching at a primary school is </w:t>
      </w:r>
      <w:ins w:id="21" w:author="Unknown">
        <w:r w:rsidRPr="00572637">
          <w:rPr>
            <w:rFonts w:ascii="Times New Roman" w:eastAsia="Times New Roman" w:hAnsi="Times New Roman" w:cs="Times New Roman"/>
            <w:color w:val="000000"/>
            <w:sz w:val="26"/>
            <w:szCs w:val="26"/>
          </w:rPr>
          <w:t>a</w:t>
        </w:r>
      </w:ins>
      <w:r w:rsidRPr="00572637">
        <w:rPr>
          <w:rFonts w:ascii="Times New Roman" w:eastAsia="Times New Roman" w:hAnsi="Times New Roman" w:cs="Times New Roman"/>
          <w:color w:val="000000"/>
          <w:sz w:val="26"/>
          <w:szCs w:val="26"/>
        </w:rPr>
        <w:t> challenging job, </w:t>
      </w:r>
      <w:ins w:id="22" w:author="Unknown">
        <w:r w:rsidRPr="00572637">
          <w:rPr>
            <w:rFonts w:ascii="Times New Roman" w:eastAsia="Times New Roman" w:hAnsi="Times New Roman" w:cs="Times New Roman"/>
            <w:color w:val="000000"/>
            <w:sz w:val="26"/>
            <w:szCs w:val="26"/>
          </w:rPr>
          <w:t>but</w:t>
        </w:r>
      </w:ins>
      <w:r w:rsidRPr="00572637">
        <w:rPr>
          <w:rFonts w:ascii="Times New Roman" w:eastAsia="Times New Roman" w:hAnsi="Times New Roman" w:cs="Times New Roman"/>
          <w:color w:val="000000"/>
          <w:sz w:val="26"/>
          <w:szCs w:val="26"/>
        </w:rPr>
        <w:t> it is </w:t>
      </w:r>
      <w:ins w:id="23" w:author="Unknown">
        <w:r w:rsidRPr="00572637">
          <w:rPr>
            <w:rFonts w:ascii="Times New Roman" w:eastAsia="Times New Roman" w:hAnsi="Times New Roman" w:cs="Times New Roman"/>
            <w:color w:val="000000"/>
            <w:sz w:val="26"/>
            <w:szCs w:val="26"/>
          </w:rPr>
          <w:t>rewarding</w:t>
        </w:r>
      </w:ins>
      <w:r w:rsidRPr="00572637">
        <w:rPr>
          <w:rFonts w:ascii="Times New Roman" w:eastAsia="Times New Roman" w:hAnsi="Times New Roman" w:cs="Times New Roman"/>
          <w:color w:val="000000"/>
          <w:sz w:val="26"/>
          <w:szCs w:val="26"/>
        </w:rPr>
        <w:t> in many other aspects.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Although</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a</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but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rewarding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24. </w:t>
      </w:r>
      <w:ins w:id="24" w:author="Unknown">
        <w:r w:rsidRPr="00572637">
          <w:rPr>
            <w:rFonts w:ascii="Times New Roman" w:eastAsia="Times New Roman" w:hAnsi="Times New Roman" w:cs="Times New Roman"/>
            <w:color w:val="000000"/>
            <w:sz w:val="26"/>
            <w:szCs w:val="26"/>
          </w:rPr>
          <w:t>Though</w:t>
        </w:r>
      </w:ins>
      <w:r w:rsidRPr="00572637">
        <w:rPr>
          <w:rFonts w:ascii="Times New Roman" w:eastAsia="Times New Roman" w:hAnsi="Times New Roman" w:cs="Times New Roman"/>
          <w:color w:val="000000"/>
          <w:sz w:val="26"/>
          <w:szCs w:val="26"/>
        </w:rPr>
        <w:t> Tom was </w:t>
      </w:r>
      <w:ins w:id="25" w:author="Unknown">
        <w:r w:rsidRPr="00572637">
          <w:rPr>
            <w:rFonts w:ascii="Times New Roman" w:eastAsia="Times New Roman" w:hAnsi="Times New Roman" w:cs="Times New Roman"/>
            <w:color w:val="000000"/>
            <w:sz w:val="26"/>
            <w:szCs w:val="26"/>
          </w:rPr>
          <w:t>ill</w:t>
        </w:r>
      </w:ins>
      <w:r w:rsidRPr="00572637">
        <w:rPr>
          <w:rFonts w:ascii="Times New Roman" w:eastAsia="Times New Roman" w:hAnsi="Times New Roman" w:cs="Times New Roman"/>
          <w:color w:val="000000"/>
          <w:sz w:val="26"/>
          <w:szCs w:val="26"/>
        </w:rPr>
        <w:t>, he couldn't take part </w:t>
      </w:r>
      <w:ins w:id="26" w:author="Unknown">
        <w:r w:rsidRPr="00572637">
          <w:rPr>
            <w:rFonts w:ascii="Times New Roman" w:eastAsia="Times New Roman" w:hAnsi="Times New Roman" w:cs="Times New Roman"/>
            <w:color w:val="000000"/>
            <w:sz w:val="26"/>
            <w:szCs w:val="26"/>
          </w:rPr>
          <w:t>in</w:t>
        </w:r>
      </w:ins>
      <w:r w:rsidRPr="00572637">
        <w:rPr>
          <w:rFonts w:ascii="Times New Roman" w:eastAsia="Times New Roman" w:hAnsi="Times New Roman" w:cs="Times New Roman"/>
          <w:color w:val="000000"/>
          <w:sz w:val="26"/>
          <w:szCs w:val="26"/>
        </w:rPr>
        <w:t> the final interview </w:t>
      </w:r>
      <w:ins w:id="27" w:author="Unknown">
        <w:r w:rsidRPr="00572637">
          <w:rPr>
            <w:rFonts w:ascii="Times New Roman" w:eastAsia="Times New Roman" w:hAnsi="Times New Roman" w:cs="Times New Roman"/>
            <w:color w:val="000000"/>
            <w:sz w:val="26"/>
            <w:szCs w:val="26"/>
          </w:rPr>
          <w:t>with</w:t>
        </w:r>
      </w:ins>
      <w:r w:rsidRPr="00572637">
        <w:rPr>
          <w:rFonts w:ascii="Times New Roman" w:eastAsia="Times New Roman" w:hAnsi="Times New Roman" w:cs="Times New Roman"/>
          <w:color w:val="000000"/>
          <w:sz w:val="26"/>
          <w:szCs w:val="26"/>
        </w:rPr>
        <w:t> the company director.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Though</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ill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in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with</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25. Mary </w:t>
      </w:r>
      <w:ins w:id="28" w:author="Unknown">
        <w:r w:rsidRPr="00572637">
          <w:rPr>
            <w:rFonts w:ascii="Times New Roman" w:eastAsia="Times New Roman" w:hAnsi="Times New Roman" w:cs="Times New Roman"/>
            <w:color w:val="000000"/>
            <w:sz w:val="26"/>
            <w:szCs w:val="26"/>
          </w:rPr>
          <w:t>found</w:t>
        </w:r>
      </w:ins>
      <w:r w:rsidRPr="00572637">
        <w:rPr>
          <w:rFonts w:ascii="Times New Roman" w:eastAsia="Times New Roman" w:hAnsi="Times New Roman" w:cs="Times New Roman"/>
          <w:color w:val="000000"/>
          <w:sz w:val="26"/>
          <w:szCs w:val="26"/>
        </w:rPr>
        <w:t> some information </w:t>
      </w:r>
      <w:ins w:id="29" w:author="Unknown">
        <w:r w:rsidRPr="00572637">
          <w:rPr>
            <w:rFonts w:ascii="Times New Roman" w:eastAsia="Times New Roman" w:hAnsi="Times New Roman" w:cs="Times New Roman"/>
            <w:color w:val="000000"/>
            <w:sz w:val="26"/>
            <w:szCs w:val="26"/>
          </w:rPr>
          <w:t>about</w:t>
        </w:r>
      </w:ins>
      <w:r w:rsidRPr="00572637">
        <w:rPr>
          <w:rFonts w:ascii="Times New Roman" w:eastAsia="Times New Roman" w:hAnsi="Times New Roman" w:cs="Times New Roman"/>
          <w:color w:val="000000"/>
          <w:sz w:val="26"/>
          <w:szCs w:val="26"/>
        </w:rPr>
        <w:t> the company </w:t>
      </w:r>
      <w:ins w:id="30" w:author="Unknown">
        <w:r w:rsidRPr="00572637">
          <w:rPr>
            <w:rFonts w:ascii="Times New Roman" w:eastAsia="Times New Roman" w:hAnsi="Times New Roman" w:cs="Times New Roman"/>
            <w:color w:val="000000"/>
            <w:sz w:val="26"/>
            <w:szCs w:val="26"/>
          </w:rPr>
          <w:t>that</w:t>
        </w:r>
      </w:ins>
      <w:r w:rsidRPr="00572637">
        <w:rPr>
          <w:rFonts w:ascii="Times New Roman" w:eastAsia="Times New Roman" w:hAnsi="Times New Roman" w:cs="Times New Roman"/>
          <w:color w:val="000000"/>
          <w:sz w:val="26"/>
          <w:szCs w:val="26"/>
        </w:rPr>
        <w:t> she can do </w:t>
      </w:r>
      <w:ins w:id="31" w:author="Unknown">
        <w:r w:rsidRPr="00572637">
          <w:rPr>
            <w:rFonts w:ascii="Times New Roman" w:eastAsia="Times New Roman" w:hAnsi="Times New Roman" w:cs="Times New Roman"/>
            <w:color w:val="000000"/>
            <w:sz w:val="26"/>
            <w:szCs w:val="26"/>
          </w:rPr>
          <w:t>better</w:t>
        </w:r>
      </w:ins>
      <w:r w:rsidRPr="00572637">
        <w:rPr>
          <w:rFonts w:ascii="Times New Roman" w:eastAsia="Times New Roman" w:hAnsi="Times New Roman" w:cs="Times New Roman"/>
          <w:color w:val="000000"/>
          <w:sz w:val="26"/>
          <w:szCs w:val="26"/>
        </w:rPr>
        <w:t> in the job interview.</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found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about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that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better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on your answer sheet to indicate the sentence that is closest in meaning to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26. This country is the most beautiful place I've ever visited.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Knowing that the country is beautiful, I visit it.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I have never visited a more beautiful country than this one.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C. I don't think it is the most beautiful country I've ever visited.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If I had known the country was so beautiful, I'd have visited it earlier.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27. I have not seen him for ten years.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The last time I saw him was ten years ago.</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I saw him ten years ago and will never meet him again.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I have seldom seen him in the last ten years.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I used to see him about ten years ago.</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28. Last year there was an increase in the number of tourists visiting this area.</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There was a number of tourists visiting this area last year.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The number of tourists visiting this area increased last year.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Last year the tourists visiting this area decreased a lot.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Last year a number of tourists started visiting this area.</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29. The new employee completed the training programme, and now she is ready to start her new job.</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After completing the training programme, the new employee is now ready to start her new job.</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The new employee completed the training programme, which prepared her for her new job.</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The new employee had finished the training programme, SO she can now start her new job.</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Before the new employee completed the training programme, she was ready to start her new job.</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30. The manager gave the team some words of encouragement before the big presentation, but they still felt nervous.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A. Despite the manager's words of encouragement, the team still felt nervous for the big presentation.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The team received some words of encouragement from the manager, so they felt nervous before the big presentation.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Although the manager gave the team some words of encouragement, they were still nervous before the big presentation.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Before the big presentation, the manager gave the team some words of encouragement, SO that the team remained nervous.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Read the following passage and mark the letter A, B, C, or D to indicate the correct answer to each of the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Have you ever felt that there aren't enough hours in the day? These days we have to do our jobs, look after our homes, save energy to help the environment, and do exercise to stay healthy! Like many of us, Alex Gadsden never had enough time. He rana business and a home and needed to lose weight. So he decided to do something about it. He invented the cycle washer. The 29-year-old now starts each day with a 45-minute cycle ride. He not only feels healthier but he saves on his energy bills and does the washing too.</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He said, "It gives the user a good workout. I've only used it for two weeks but I've already noticed a difference." "I tend to get up at around six-thirty now and get straight on the cycle washer. I keep it in the garden, so it's nice to get out in the fresh air. Afterwards, I feel full of energy. Then I generally have breakfast and a shower and I really feel ready to start the day." The green washing Machine uses 25 litres water a wash, and takes enough clothes to fill a carrier bag. He normally cycles for 25 minutes to wash the clothes, and then for another 20 minutes to dry them. And it doesn't use any electricity, of course.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Mr Gadsden, the boss of a cleaning company, believes his machine could become very popular. With an invention which cleans your clothes, keeps you fit and reduces your electricity bill, he may well be right.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31. What is the passage mainly about?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Ways to do the washing properly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Cycling makes you healthier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C.A fascinating invention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The importance of daily exercise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32. The word </w:t>
      </w:r>
      <w:r w:rsidRPr="00572637">
        <w:rPr>
          <w:rFonts w:ascii="Times New Roman" w:eastAsia="Times New Roman" w:hAnsi="Times New Roman" w:cs="Times New Roman"/>
          <w:b/>
          <w:bCs/>
          <w:color w:val="000000"/>
          <w:sz w:val="26"/>
          <w:szCs w:val="26"/>
        </w:rPr>
        <w:t>ran</w:t>
      </w:r>
      <w:r w:rsidRPr="00572637">
        <w:rPr>
          <w:rFonts w:ascii="Times New Roman" w:eastAsia="Times New Roman" w:hAnsi="Times New Roman" w:cs="Times New Roman"/>
          <w:color w:val="000000"/>
          <w:sz w:val="26"/>
          <w:szCs w:val="26"/>
        </w:rPr>
        <w:t> in paragraph is closest in meaning to ______.</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managed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moved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allowed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changed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33. According to paragraph 1, what does Alex Gadsden achieve with the invention of the cycle washer?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He puts on weight.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He helps his wife with the washing-up.</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He becomes more involved in recycling.</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His electricity bills are reduced.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34. The word </w:t>
      </w:r>
      <w:r w:rsidRPr="00572637">
        <w:rPr>
          <w:rFonts w:ascii="Times New Roman" w:eastAsia="Times New Roman" w:hAnsi="Times New Roman" w:cs="Times New Roman"/>
          <w:b/>
          <w:bCs/>
          <w:color w:val="000000"/>
          <w:sz w:val="26"/>
          <w:szCs w:val="26"/>
        </w:rPr>
        <w:t>it</w:t>
      </w:r>
      <w:r w:rsidRPr="00572637">
        <w:rPr>
          <w:rFonts w:ascii="Times New Roman" w:eastAsia="Times New Roman" w:hAnsi="Times New Roman" w:cs="Times New Roman"/>
          <w:color w:val="000000"/>
          <w:sz w:val="26"/>
          <w:szCs w:val="26"/>
        </w:rPr>
        <w:t> in paragraph 2 refers to ______.</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the cycle washer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workout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difference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the fresh air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35. Which of the following is NOT true, according to the passage?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Alex's machine isn't effective in terms of cleaning the clothes.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It doesn't require any electricity to run the cycle washer.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Alex Gadsden is positive about the success of the cycle washer.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D. The cycle washer can help you to remain strong and healthy.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on your answer sheet to indicate the correct option that best fits each of the numbered blanks.</w:t>
      </w: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WE'RE HIRING</w:t>
      </w: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Come join our team</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Team members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 Help us create (36) ______ great shopping experience for our guests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 Help us keep the store looking great, clean and (37) ______</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 Assist guests on their Target run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Benefits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 Market competitive pay</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 A variety of schedules offered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- 10% discount at Target and Target.com + 20% off fruits and veggies, Simply Balanced and C9</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merchandise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Interested? Apply online (38) ______ pink.com/careers or in store.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36.</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an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no article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the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a</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37.</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lastRenderedPageBreak/>
        <w:t>A. organized</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organizer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organization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organize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38.</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over</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at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in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on</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b/>
          <w:bCs/>
          <w:color w:val="000000"/>
          <w:sz w:val="26"/>
          <w:szCs w:val="26"/>
        </w:rPr>
        <w:t>Mark the letter A, B, C, or D to indicate the words) CLOSEST in meaning to the underlined word(s) in each of the following questions.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39. The company has a number of </w:t>
      </w:r>
      <w:ins w:id="32" w:author="Unknown">
        <w:r w:rsidRPr="00572637">
          <w:rPr>
            <w:rFonts w:ascii="Times New Roman" w:eastAsia="Times New Roman" w:hAnsi="Times New Roman" w:cs="Times New Roman"/>
            <w:color w:val="000000"/>
            <w:sz w:val="26"/>
            <w:szCs w:val="26"/>
          </w:rPr>
          <w:t>regulations</w:t>
        </w:r>
      </w:ins>
      <w:r w:rsidRPr="00572637">
        <w:rPr>
          <w:rFonts w:ascii="Times New Roman" w:eastAsia="Times New Roman" w:hAnsi="Times New Roman" w:cs="Times New Roman"/>
          <w:color w:val="000000"/>
          <w:sz w:val="26"/>
          <w:szCs w:val="26"/>
        </w:rPr>
        <w:t> that you must follow.</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degrees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traditions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rules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ideas</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40. I hope my part-time job will not </w:t>
      </w:r>
      <w:ins w:id="33" w:author="Unknown">
        <w:r w:rsidRPr="00572637">
          <w:rPr>
            <w:rFonts w:ascii="Times New Roman" w:eastAsia="Times New Roman" w:hAnsi="Times New Roman" w:cs="Times New Roman"/>
            <w:color w:val="000000"/>
            <w:sz w:val="26"/>
            <w:szCs w:val="26"/>
          </w:rPr>
          <w:t>interfere with</w:t>
        </w:r>
      </w:ins>
      <w:r w:rsidRPr="00572637">
        <w:rPr>
          <w:rFonts w:ascii="Times New Roman" w:eastAsia="Times New Roman" w:hAnsi="Times New Roman" w:cs="Times New Roman"/>
          <w:color w:val="000000"/>
          <w:sz w:val="26"/>
          <w:szCs w:val="26"/>
        </w:rPr>
        <w:t> my studies at school.</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A. cause</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B. support</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C. help</w:t>
      </w:r>
    </w:p>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D. affect</w:t>
      </w:r>
    </w:p>
    <w:p w:rsidR="00572637" w:rsidRDefault="00572637" w:rsidP="00572637">
      <w:pPr>
        <w:spacing w:after="240" w:line="360" w:lineRule="atLeast"/>
        <w:ind w:left="48" w:right="48"/>
        <w:jc w:val="center"/>
        <w:rPr>
          <w:rFonts w:ascii="Times New Roman" w:eastAsia="Times New Roman" w:hAnsi="Times New Roman" w:cs="Times New Roman"/>
          <w:b/>
          <w:bCs/>
          <w:color w:val="000000"/>
          <w:sz w:val="26"/>
          <w:szCs w:val="26"/>
        </w:rPr>
      </w:pPr>
    </w:p>
    <w:p w:rsidR="00572637" w:rsidRPr="00572637" w:rsidRDefault="00572637" w:rsidP="00572637">
      <w:pPr>
        <w:spacing w:after="240" w:line="360" w:lineRule="atLeast"/>
        <w:ind w:left="48" w:right="48"/>
        <w:jc w:val="center"/>
        <w:rPr>
          <w:rFonts w:ascii="Times New Roman" w:eastAsia="Times New Roman" w:hAnsi="Times New Roman" w:cs="Times New Roman"/>
          <w:color w:val="000000"/>
          <w:sz w:val="26"/>
          <w:szCs w:val="26"/>
        </w:rPr>
      </w:pPr>
      <w:bookmarkStart w:id="34" w:name="_GoBack"/>
      <w:bookmarkEnd w:id="34"/>
      <w:r w:rsidRPr="00572637">
        <w:rPr>
          <w:rFonts w:ascii="Times New Roman" w:eastAsia="Times New Roman" w:hAnsi="Times New Roman" w:cs="Times New Roman"/>
          <w:b/>
          <w:bCs/>
          <w:color w:val="000000"/>
          <w:sz w:val="26"/>
          <w:szCs w:val="26"/>
        </w:rPr>
        <w:lastRenderedPageBreak/>
        <w:t>ANSWER KEY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572637" w:rsidRPr="00572637" w:rsidTr="00572637">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4.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5.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6.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7.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8.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9.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10. B</w:t>
            </w:r>
          </w:p>
        </w:tc>
      </w:tr>
      <w:tr w:rsidR="00572637" w:rsidRPr="00572637" w:rsidTr="00572637">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11.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12.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13.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14.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15.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16.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17.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18.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20.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21. D</w:t>
            </w:r>
          </w:p>
        </w:tc>
      </w:tr>
      <w:tr w:rsidR="00572637" w:rsidRPr="00572637" w:rsidTr="00572637">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21.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22.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23.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24.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25.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26.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27.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28.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29.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30. C</w:t>
            </w:r>
          </w:p>
        </w:tc>
      </w:tr>
      <w:tr w:rsidR="00572637" w:rsidRPr="00572637" w:rsidTr="00572637">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31.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32.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33.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34.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35.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36. D</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37. A</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38.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39. C</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72637" w:rsidRPr="00572637" w:rsidRDefault="00572637" w:rsidP="00572637">
            <w:pPr>
              <w:spacing w:after="240" w:line="360" w:lineRule="atLeast"/>
              <w:ind w:left="48" w:right="48"/>
              <w:jc w:val="both"/>
              <w:rPr>
                <w:rFonts w:ascii="Times New Roman" w:eastAsia="Times New Roman" w:hAnsi="Times New Roman" w:cs="Times New Roman"/>
                <w:color w:val="000000"/>
                <w:sz w:val="26"/>
                <w:szCs w:val="26"/>
              </w:rPr>
            </w:pPr>
            <w:r w:rsidRPr="00572637">
              <w:rPr>
                <w:rFonts w:ascii="Times New Roman" w:eastAsia="Times New Roman" w:hAnsi="Times New Roman" w:cs="Times New Roman"/>
                <w:color w:val="000000"/>
                <w:sz w:val="26"/>
                <w:szCs w:val="26"/>
              </w:rPr>
              <w:t>40. D</w:t>
            </w:r>
          </w:p>
        </w:tc>
      </w:tr>
    </w:tbl>
    <w:p w:rsidR="007A4BE5" w:rsidRPr="00572637" w:rsidRDefault="00572637">
      <w:pPr>
        <w:rPr>
          <w:rFonts w:ascii="Times New Roman" w:hAnsi="Times New Roman" w:cs="Times New Roman"/>
          <w:sz w:val="26"/>
          <w:szCs w:val="26"/>
        </w:rPr>
      </w:pPr>
    </w:p>
    <w:sectPr w:rsidR="007A4BE5" w:rsidRPr="0057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37"/>
    <w:rsid w:val="00414D81"/>
    <w:rsid w:val="0057263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BAB92-DFB5-432F-8B5A-65B3412A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637"/>
    <w:rPr>
      <w:b/>
      <w:bCs/>
    </w:rPr>
  </w:style>
  <w:style w:type="character" w:styleId="Emphasis">
    <w:name w:val="Emphasis"/>
    <w:basedOn w:val="DefaultParagraphFont"/>
    <w:uiPriority w:val="20"/>
    <w:qFormat/>
    <w:rsid w:val="00572637"/>
    <w:rPr>
      <w:i/>
      <w:iCs/>
    </w:rPr>
  </w:style>
  <w:style w:type="character" w:customStyle="1" w:styleId="label--pressed">
    <w:name w:val="label--pressed"/>
    <w:basedOn w:val="DefaultParagraphFont"/>
    <w:rsid w:val="00572637"/>
  </w:style>
  <w:style w:type="character" w:customStyle="1" w:styleId="plyrtooltip">
    <w:name w:val="plyr__tooltip"/>
    <w:basedOn w:val="DefaultParagraphFont"/>
    <w:rsid w:val="00572637"/>
  </w:style>
  <w:style w:type="character" w:customStyle="1" w:styleId="label--not-pressed">
    <w:name w:val="label--not-pressed"/>
    <w:basedOn w:val="DefaultParagraphFont"/>
    <w:rsid w:val="0057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836465">
      <w:bodyDiv w:val="1"/>
      <w:marLeft w:val="0"/>
      <w:marRight w:val="0"/>
      <w:marTop w:val="0"/>
      <w:marBottom w:val="0"/>
      <w:divBdr>
        <w:top w:val="none" w:sz="0" w:space="0" w:color="auto"/>
        <w:left w:val="none" w:sz="0" w:space="0" w:color="auto"/>
        <w:bottom w:val="none" w:sz="0" w:space="0" w:color="auto"/>
        <w:right w:val="none" w:sz="0" w:space="0" w:color="auto"/>
      </w:divBdr>
      <w:divsChild>
        <w:div w:id="1395662577">
          <w:marLeft w:val="0"/>
          <w:marRight w:val="0"/>
          <w:marTop w:val="0"/>
          <w:marBottom w:val="0"/>
          <w:divBdr>
            <w:top w:val="none" w:sz="0" w:space="0" w:color="auto"/>
            <w:left w:val="none" w:sz="0" w:space="0" w:color="auto"/>
            <w:bottom w:val="none" w:sz="0" w:space="0" w:color="auto"/>
            <w:right w:val="none" w:sz="0" w:space="0" w:color="auto"/>
          </w:divBdr>
          <w:divsChild>
            <w:div w:id="535772360">
              <w:marLeft w:val="0"/>
              <w:marRight w:val="0"/>
              <w:marTop w:val="0"/>
              <w:marBottom w:val="0"/>
              <w:divBdr>
                <w:top w:val="none" w:sz="0" w:space="0" w:color="auto"/>
                <w:left w:val="none" w:sz="0" w:space="0" w:color="auto"/>
                <w:bottom w:val="none" w:sz="0" w:space="0" w:color="auto"/>
                <w:right w:val="none" w:sz="0" w:space="0" w:color="auto"/>
              </w:divBdr>
              <w:divsChild>
                <w:div w:id="1393233408">
                  <w:marLeft w:val="0"/>
                  <w:marRight w:val="0"/>
                  <w:marTop w:val="0"/>
                  <w:marBottom w:val="0"/>
                  <w:divBdr>
                    <w:top w:val="none" w:sz="0" w:space="0" w:color="auto"/>
                    <w:left w:val="none" w:sz="0" w:space="0" w:color="auto"/>
                    <w:bottom w:val="none" w:sz="0" w:space="0" w:color="auto"/>
                    <w:right w:val="none" w:sz="0" w:space="0" w:color="auto"/>
                  </w:divBdr>
                  <w:divsChild>
                    <w:div w:id="1428505326">
                      <w:marLeft w:val="0"/>
                      <w:marRight w:val="0"/>
                      <w:marTop w:val="0"/>
                      <w:marBottom w:val="0"/>
                      <w:divBdr>
                        <w:top w:val="none" w:sz="0" w:space="0" w:color="auto"/>
                        <w:left w:val="none" w:sz="0" w:space="0" w:color="auto"/>
                        <w:bottom w:val="none" w:sz="0" w:space="0" w:color="auto"/>
                        <w:right w:val="none" w:sz="0" w:space="0" w:color="auto"/>
                      </w:divBdr>
                      <w:divsChild>
                        <w:div w:id="1195656319">
                          <w:marLeft w:val="0"/>
                          <w:marRight w:val="0"/>
                          <w:marTop w:val="0"/>
                          <w:marBottom w:val="0"/>
                          <w:divBdr>
                            <w:top w:val="none" w:sz="0" w:space="0" w:color="auto"/>
                            <w:left w:val="none" w:sz="0" w:space="0" w:color="auto"/>
                            <w:bottom w:val="none" w:sz="0" w:space="0" w:color="auto"/>
                            <w:right w:val="none" w:sz="0" w:space="0" w:color="auto"/>
                          </w:divBdr>
                          <w:divsChild>
                            <w:div w:id="983854563">
                              <w:marLeft w:val="0"/>
                              <w:marRight w:val="0"/>
                              <w:marTop w:val="100"/>
                              <w:marBottom w:val="100"/>
                              <w:divBdr>
                                <w:top w:val="none" w:sz="0" w:space="0" w:color="auto"/>
                                <w:left w:val="none" w:sz="0" w:space="0" w:color="auto"/>
                                <w:bottom w:val="none" w:sz="0" w:space="0" w:color="auto"/>
                                <w:right w:val="none" w:sz="0" w:space="0" w:color="auto"/>
                              </w:divBdr>
                              <w:divsChild>
                                <w:div w:id="1238243037">
                                  <w:marLeft w:val="0"/>
                                  <w:marRight w:val="0"/>
                                  <w:marTop w:val="0"/>
                                  <w:marBottom w:val="0"/>
                                  <w:divBdr>
                                    <w:top w:val="none" w:sz="0" w:space="0" w:color="auto"/>
                                    <w:left w:val="none" w:sz="0" w:space="0" w:color="auto"/>
                                    <w:bottom w:val="none" w:sz="0" w:space="0" w:color="auto"/>
                                    <w:right w:val="none" w:sz="0" w:space="0" w:color="auto"/>
                                  </w:divBdr>
                                  <w:divsChild>
                                    <w:div w:id="1526021676">
                                      <w:marLeft w:val="0"/>
                                      <w:marRight w:val="0"/>
                                      <w:marTop w:val="0"/>
                                      <w:marBottom w:val="0"/>
                                      <w:divBdr>
                                        <w:top w:val="none" w:sz="0" w:space="0" w:color="auto"/>
                                        <w:left w:val="none" w:sz="0" w:space="0" w:color="auto"/>
                                        <w:bottom w:val="none" w:sz="0" w:space="0" w:color="auto"/>
                                        <w:right w:val="none" w:sz="0" w:space="0" w:color="auto"/>
                                      </w:divBdr>
                                      <w:divsChild>
                                        <w:div w:id="467625157">
                                          <w:marLeft w:val="0"/>
                                          <w:marRight w:val="0"/>
                                          <w:marTop w:val="0"/>
                                          <w:marBottom w:val="0"/>
                                          <w:divBdr>
                                            <w:top w:val="none" w:sz="0" w:space="0" w:color="auto"/>
                                            <w:left w:val="none" w:sz="0" w:space="0" w:color="auto"/>
                                            <w:bottom w:val="none" w:sz="0" w:space="0" w:color="auto"/>
                                            <w:right w:val="none" w:sz="0" w:space="0" w:color="auto"/>
                                          </w:divBdr>
                                          <w:divsChild>
                                            <w:div w:id="318271573">
                                              <w:marLeft w:val="0"/>
                                              <w:marRight w:val="0"/>
                                              <w:marTop w:val="0"/>
                                              <w:marBottom w:val="0"/>
                                              <w:divBdr>
                                                <w:top w:val="none" w:sz="0" w:space="0" w:color="auto"/>
                                                <w:left w:val="none" w:sz="0" w:space="0" w:color="auto"/>
                                                <w:bottom w:val="none" w:sz="0" w:space="0" w:color="auto"/>
                                                <w:right w:val="none" w:sz="0" w:space="0" w:color="auto"/>
                                              </w:divBdr>
                                            </w:div>
                                          </w:divsChild>
                                        </w:div>
                                        <w:div w:id="2004777777">
                                          <w:marLeft w:val="0"/>
                                          <w:marRight w:val="0"/>
                                          <w:marTop w:val="0"/>
                                          <w:marBottom w:val="0"/>
                                          <w:divBdr>
                                            <w:top w:val="none" w:sz="0" w:space="0" w:color="auto"/>
                                            <w:left w:val="none" w:sz="0" w:space="0" w:color="auto"/>
                                            <w:bottom w:val="none" w:sz="0" w:space="0" w:color="auto"/>
                                            <w:right w:val="none" w:sz="0" w:space="0" w:color="auto"/>
                                          </w:divBdr>
                                        </w:div>
                                        <w:div w:id="808861079">
                                          <w:marLeft w:val="0"/>
                                          <w:marRight w:val="0"/>
                                          <w:marTop w:val="0"/>
                                          <w:marBottom w:val="0"/>
                                          <w:divBdr>
                                            <w:top w:val="none" w:sz="0" w:space="0" w:color="auto"/>
                                            <w:left w:val="none" w:sz="0" w:space="0" w:color="auto"/>
                                            <w:bottom w:val="none" w:sz="0" w:space="0" w:color="auto"/>
                                            <w:right w:val="none" w:sz="0" w:space="0" w:color="auto"/>
                                          </w:divBdr>
                                        </w:div>
                                        <w:div w:id="19458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2024-12-13T09:25:00Z</dcterms:created>
  <dcterms:modified xsi:type="dcterms:W3CDTF">2024-12-13T09:26:00Z</dcterms:modified>
</cp:coreProperties>
</file>