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1D" w:rsidRPr="00E47C1D" w:rsidRDefault="00E47C1D" w:rsidP="00E47C1D">
      <w:pPr>
        <w:spacing w:after="240" w:line="360" w:lineRule="atLeast"/>
        <w:ind w:left="48" w:right="48"/>
        <w:jc w:val="center"/>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Phòng Giáo dục và Đào tạo ...</w:t>
      </w:r>
    </w:p>
    <w:p w:rsidR="00E47C1D" w:rsidRPr="00E47C1D" w:rsidRDefault="00E47C1D" w:rsidP="00E47C1D">
      <w:pPr>
        <w:spacing w:after="240" w:line="360" w:lineRule="atLeast"/>
        <w:ind w:left="48" w:right="48"/>
        <w:jc w:val="center"/>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Đề thi Học kì 1 - Cánh diều</w:t>
      </w:r>
    </w:p>
    <w:p w:rsidR="00E47C1D" w:rsidRPr="00E47C1D" w:rsidRDefault="00E47C1D" w:rsidP="00E47C1D">
      <w:pPr>
        <w:spacing w:after="240" w:line="360" w:lineRule="atLeast"/>
        <w:ind w:left="48" w:right="48"/>
        <w:jc w:val="center"/>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Năm học 2024 - 2025</w:t>
      </w:r>
    </w:p>
    <w:p w:rsidR="00E47C1D" w:rsidRPr="00E47C1D" w:rsidRDefault="00E47C1D" w:rsidP="00E47C1D">
      <w:pPr>
        <w:spacing w:after="240" w:line="360" w:lineRule="atLeast"/>
        <w:ind w:left="48" w:right="48"/>
        <w:jc w:val="center"/>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Bài thi môn: Tin học lớp 6</w:t>
      </w:r>
    </w:p>
    <w:p w:rsidR="00E47C1D" w:rsidRPr="00E47C1D" w:rsidRDefault="00E47C1D" w:rsidP="00E47C1D">
      <w:pPr>
        <w:spacing w:after="240" w:line="360" w:lineRule="atLeast"/>
        <w:ind w:left="48" w:right="48"/>
        <w:jc w:val="center"/>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i/>
          <w:iCs/>
          <w:color w:val="000000" w:themeColor="text1"/>
          <w:sz w:val="26"/>
          <w:szCs w:val="26"/>
        </w:rPr>
        <w:t>Thời gian làm bài: phút</w:t>
      </w:r>
    </w:p>
    <w:p w:rsidR="00E47C1D" w:rsidRPr="00E47C1D" w:rsidRDefault="00E47C1D" w:rsidP="00E47C1D">
      <w:pPr>
        <w:spacing w:after="240" w:line="360" w:lineRule="atLeast"/>
        <w:ind w:left="48" w:right="48"/>
        <w:jc w:val="center"/>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i/>
          <w:iCs/>
          <w:color w:val="000000" w:themeColor="text1"/>
          <w:sz w:val="26"/>
          <w:szCs w:val="26"/>
        </w:rPr>
        <w:t>(không kể thời gian phát đề)</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I. TRẮC NGHIỆM: (7,0 điểm)</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i/>
          <w:iCs/>
          <w:color w:val="000000" w:themeColor="text1"/>
          <w:sz w:val="26"/>
          <w:szCs w:val="26"/>
        </w:rPr>
        <w:t>* Điền vào trong bảng đáp án đúng là một trong các chữ cái </w:t>
      </w:r>
      <w:r w:rsidRPr="00E47C1D">
        <w:rPr>
          <w:rFonts w:ascii="Times New Roman" w:eastAsia="Times New Roman" w:hAnsi="Times New Roman" w:cs="Times New Roman"/>
          <w:color w:val="000000" w:themeColor="text1"/>
          <w:sz w:val="26"/>
          <w:szCs w:val="26"/>
        </w:rPr>
        <w:t>A, B, C, D</w:t>
      </w:r>
      <w:r w:rsidRPr="00E47C1D">
        <w:rPr>
          <w:rFonts w:ascii="Times New Roman" w:eastAsia="Times New Roman" w:hAnsi="Times New Roman" w:cs="Times New Roman"/>
          <w:i/>
          <w:iCs/>
          <w:color w:val="000000" w:themeColor="text1"/>
          <w:sz w:val="26"/>
          <w:szCs w:val="26"/>
        </w:rPr>
        <w:t> tương ứng với các câu hỏi từ câu 1 đến hết câu 14 (mỗi câu đúng 0,25 điểm)</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1: </w:t>
      </w:r>
      <w:r w:rsidRPr="00E47C1D">
        <w:rPr>
          <w:rFonts w:ascii="Times New Roman" w:eastAsia="Times New Roman" w:hAnsi="Times New Roman" w:cs="Times New Roman"/>
          <w:color w:val="000000" w:themeColor="text1"/>
          <w:sz w:val="26"/>
          <w:szCs w:val="26"/>
        </w:rPr>
        <w:t>Để tạo một hộp thư điện tử mới:</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Người sử dụng phải có sự cho phép của cơ quan quản lý dịch vụ Ineternet.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Người sử dụng phải có ít nhất một địa chỉ Website.</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Người sử dụng không thể tạo cho mình một hộp thư mới.</w:t>
      </w:r>
    </w:p>
    <w:p w:rsidR="00E47C1D" w:rsidRPr="00E47C1D" w:rsidRDefault="00E47C1D" w:rsidP="00E47C1D">
      <w:pPr>
        <w:spacing w:after="240" w:line="360" w:lineRule="atLeast"/>
        <w:ind w:left="48" w:right="48"/>
        <w:jc w:val="both"/>
        <w:rPr>
          <w:ins w:id="0" w:author="Unknown"/>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Người sử dụng có thể đăng ký qua các nhà cung cấp dịch vụ Internet hoặc thông qua các địa chỉ Website miễn phí trên Internet tại bất kỳ đâu trên thế giới.</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2: </w:t>
      </w:r>
      <w:r w:rsidRPr="00E47C1D">
        <w:rPr>
          <w:rFonts w:ascii="Times New Roman" w:eastAsia="Times New Roman" w:hAnsi="Times New Roman" w:cs="Times New Roman"/>
          <w:color w:val="000000" w:themeColor="text1"/>
          <w:sz w:val="26"/>
          <w:szCs w:val="26"/>
        </w:rPr>
        <w:t xml:space="preserve">Địa chỉ nào sau đây là địa chỉ thư điện </w:t>
      </w:r>
      <w:bookmarkStart w:id="1" w:name="_GoBack"/>
      <w:bookmarkEnd w:id="1"/>
      <w:r w:rsidRPr="00E47C1D">
        <w:rPr>
          <w:rFonts w:ascii="Times New Roman" w:eastAsia="Times New Roman" w:hAnsi="Times New Roman" w:cs="Times New Roman"/>
          <w:color w:val="000000" w:themeColor="text1"/>
          <w:sz w:val="26"/>
          <w:szCs w:val="26"/>
        </w:rPr>
        <w:t>tử?</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w:t>
      </w:r>
      <w:hyperlink r:id="rId4" w:history="1">
        <w:r w:rsidRPr="00E47C1D">
          <w:rPr>
            <w:rFonts w:ascii="Times New Roman" w:eastAsia="Times New Roman" w:hAnsi="Times New Roman" w:cs="Times New Roman"/>
            <w:b/>
            <w:bCs/>
            <w:color w:val="000000" w:themeColor="text1"/>
            <w:sz w:val="26"/>
            <w:szCs w:val="26"/>
            <w:u w:val="single"/>
          </w:rPr>
          <w:t>www.nxbgd.vn</w:t>
        </w:r>
      </w:hyperlink>
      <w:r w:rsidRPr="00E47C1D">
        <w:rPr>
          <w:rFonts w:ascii="Times New Roman" w:eastAsia="Times New Roman" w:hAnsi="Times New Roman" w:cs="Times New Roman"/>
          <w:color w:val="000000" w:themeColor="text1"/>
          <w:sz w:val="26"/>
          <w:szCs w:val="26"/>
        </w:rPr>
        <w:t>.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Hongha&amp;hotmail.com.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Quynhanh@yahoo.com.</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Hoa675439@gf@gmaỉl.com.</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3: </w:t>
      </w:r>
      <w:r w:rsidRPr="00E47C1D">
        <w:rPr>
          <w:rFonts w:ascii="Times New Roman" w:eastAsia="Times New Roman" w:hAnsi="Times New Roman" w:cs="Times New Roman"/>
          <w:color w:val="000000" w:themeColor="text1"/>
          <w:sz w:val="26"/>
          <w:szCs w:val="26"/>
        </w:rPr>
        <w:t>Ưu điểm của thư điện tử là:</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Luôn đọc lại thư điện tử trước khi gửi đi.</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Thư điện tử không thể gửi cho người nhiều cùng lúc.</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Thư điện tử có dòng tiêu đề mà thư tay không có.</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lastRenderedPageBreak/>
        <w:t>D. Thời gian gửi thư điện tử rất ngắn gần như ngay lập tức.</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E. Cả A, C, D đều đúng.</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4:</w:t>
      </w:r>
      <w:r w:rsidRPr="00E47C1D">
        <w:rPr>
          <w:rFonts w:ascii="Times New Roman" w:eastAsia="Times New Roman" w:hAnsi="Times New Roman" w:cs="Times New Roman"/>
          <w:color w:val="000000" w:themeColor="text1"/>
          <w:sz w:val="26"/>
          <w:szCs w:val="26"/>
        </w:rPr>
        <w:t> Cấu trúc 1 địa chỉ email là:</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&lt;Tên_người_dùng&gt;@&lt;Tên_miền&gt;.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&lt;Tên miền&gt;@&lt;Tên_người_dùng&gt;.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&lt;Tên_người_dùng&gt;.&lt;Tên_miền&gt;.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&lt;Tên_miền&gt;.&lt;Tên_ngườI_dùng&gt;.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5:</w:t>
      </w:r>
      <w:r w:rsidRPr="00E47C1D">
        <w:rPr>
          <w:rFonts w:ascii="Times New Roman" w:eastAsia="Times New Roman" w:hAnsi="Times New Roman" w:cs="Times New Roman"/>
          <w:color w:val="000000" w:themeColor="text1"/>
          <w:sz w:val="26"/>
          <w:szCs w:val="26"/>
        </w:rPr>
        <w:t> Địa chỉ thư điện tử được phân cách bởi kí hiệu: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&amp;</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6:</w:t>
      </w:r>
      <w:r w:rsidRPr="00E47C1D">
        <w:rPr>
          <w:rFonts w:ascii="Times New Roman" w:eastAsia="Times New Roman" w:hAnsi="Times New Roman" w:cs="Times New Roman"/>
          <w:color w:val="000000" w:themeColor="text1"/>
          <w:sz w:val="26"/>
          <w:szCs w:val="26"/>
        </w:rPr>
        <w:t> Với thư điện tử, phát biểu nào sau đây là sai?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Tệp tin đính kèm theo thư có thể chứa virút, vậy nên cần kiểm tra virút trước khi sử dụng.</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Hai người có thể có địa chỉ thư giống nhau, ví dụ hoahong@yahoo.com.</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Một người có thể gửi thư cho chính mình, nhiều lần.</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Có thể gửi 1 thư đến 10 địa chỉ khác nhau.</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7: </w:t>
      </w:r>
      <w:r w:rsidRPr="00E47C1D">
        <w:rPr>
          <w:rFonts w:ascii="Times New Roman" w:eastAsia="Times New Roman" w:hAnsi="Times New Roman" w:cs="Times New Roman"/>
          <w:color w:val="000000" w:themeColor="text1"/>
          <w:sz w:val="26"/>
          <w:szCs w:val="26"/>
        </w:rPr>
        <w:t>Để truy cập các trang Web ta cần sử dụng:</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Trình duyệt Web.</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Con trỏ chuột.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Cả hai đáp án trên đều đúng.</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Cả hai đáp án trên đều sai.</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8: </w:t>
      </w:r>
      <w:r w:rsidRPr="00E47C1D">
        <w:rPr>
          <w:rFonts w:ascii="Times New Roman" w:eastAsia="Times New Roman" w:hAnsi="Times New Roman" w:cs="Times New Roman"/>
          <w:color w:val="000000" w:themeColor="text1"/>
          <w:sz w:val="26"/>
          <w:szCs w:val="26"/>
        </w:rPr>
        <w:t>Trang thiết bị cần thiết cho mô hình giáo dục STEM phần lớn là gì?</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lastRenderedPageBreak/>
        <w:t>A. Robot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Tivi</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Điện thoại</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Tất cả đáp án trên.</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9:</w:t>
      </w:r>
      <w:r w:rsidRPr="00E47C1D">
        <w:rPr>
          <w:rFonts w:ascii="Times New Roman" w:eastAsia="Times New Roman" w:hAnsi="Times New Roman" w:cs="Times New Roman"/>
          <w:color w:val="000000" w:themeColor="text1"/>
          <w:sz w:val="26"/>
          <w:szCs w:val="26"/>
        </w:rPr>
        <w:t> Cho URL http://www.google.com.vn hãy chỉ ra đâu là phần định dạng giao thức</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http.</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www.</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google.com.vn.</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10: </w:t>
      </w:r>
      <w:r w:rsidRPr="00E47C1D">
        <w:rPr>
          <w:rFonts w:ascii="Times New Roman" w:eastAsia="Times New Roman" w:hAnsi="Times New Roman" w:cs="Times New Roman"/>
          <w:color w:val="000000" w:themeColor="text1"/>
          <w:sz w:val="26"/>
          <w:szCs w:val="26"/>
        </w:rPr>
        <w:t>Trong các câu sau đây, câu nào đúng?</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Từ một website có thể tìm kiếm thông tin ở các website khác nếu có liên kết.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Chỉ các trang web của một website có liên kết với nhau, còn các website khác nhau không thể có liên kết.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Thông tin trên website tại mỗi thời điểm có thể khác nhau.</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Các website liên kết với nhau tạo thành một trang web.</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E. Cả A, C đều đúng.</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11: </w:t>
      </w:r>
      <w:r w:rsidRPr="00E47C1D">
        <w:rPr>
          <w:rFonts w:ascii="Times New Roman" w:eastAsia="Times New Roman" w:hAnsi="Times New Roman" w:cs="Times New Roman"/>
          <w:color w:val="000000" w:themeColor="text1"/>
          <w:sz w:val="26"/>
          <w:szCs w:val="26"/>
        </w:rPr>
        <w:t>Thao tác tìm kiếm thông tin trên máy tính:</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1. Truy cập vào trang web: google, yahoo…</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2. Gõ từ khóa vào ô để nhập từ khóa</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3. Nhấn phím Enter hoặc nháy nút tìm kiếm. Kết quả tìm kiếm sẽ được liệt kê dưới dạng danh sách liên kết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1-2-3.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2-1-3.</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lastRenderedPageBreak/>
        <w:t>C. 1-3-2. </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2-3-1.</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12:</w:t>
      </w:r>
      <w:r w:rsidRPr="00E47C1D">
        <w:rPr>
          <w:rFonts w:ascii="Times New Roman" w:eastAsia="Times New Roman" w:hAnsi="Times New Roman" w:cs="Times New Roman"/>
          <w:color w:val="000000" w:themeColor="text1"/>
          <w:sz w:val="26"/>
          <w:szCs w:val="26"/>
        </w:rPr>
        <w:t> Internet là:</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Mạng kết nối các máy tính ở quy mô một nước.</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Mạng kết nối hàng triệu máy tính ở quy mô một huyện.</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Mạng kết nối hàng triệu máy tính ở quy mô một tỉnh.</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Mạng kết nối hàng triệu máy tính ở quy mô toàn cầu.</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13: </w:t>
      </w:r>
      <w:r w:rsidRPr="00E47C1D">
        <w:rPr>
          <w:rFonts w:ascii="Times New Roman" w:eastAsia="Times New Roman" w:hAnsi="Times New Roman" w:cs="Times New Roman"/>
          <w:color w:val="000000" w:themeColor="text1"/>
          <w:sz w:val="26"/>
          <w:szCs w:val="26"/>
        </w:rPr>
        <w:t>Một máy tính ở Hà Nội kết nối với một máy tính ở thành phố Hồ Chí Minh để có thể sao chép tệp và gửi thư điện tử.Theo em, được xếp vào những loại mạng nào?</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Mạng có dây.</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Mạng LAN.</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Mạng WAN.</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Mạng không dây.</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14:</w:t>
      </w:r>
      <w:r w:rsidRPr="00E47C1D">
        <w:rPr>
          <w:rFonts w:ascii="Times New Roman" w:eastAsia="Times New Roman" w:hAnsi="Times New Roman" w:cs="Times New Roman"/>
          <w:color w:val="000000" w:themeColor="text1"/>
          <w:sz w:val="26"/>
          <w:szCs w:val="26"/>
        </w:rPr>
        <w:t> Mạng máy tính không cho phép người sử dụng chia sẻ?</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A. Máy in.</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B. Máy quét.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C. Bàn phím và chuột.</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color w:val="000000" w:themeColor="text1"/>
          <w:sz w:val="26"/>
          <w:szCs w:val="26"/>
        </w:rPr>
        <w:t>D. Dữ liệu.</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B. TỰ LUẬN (3,0 điểm)</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1 (1,0 điểm):</w:t>
      </w:r>
      <w:r w:rsidRPr="00E47C1D">
        <w:rPr>
          <w:rFonts w:ascii="Times New Roman" w:eastAsia="Times New Roman" w:hAnsi="Times New Roman" w:cs="Times New Roman"/>
          <w:color w:val="000000" w:themeColor="text1"/>
          <w:sz w:val="26"/>
          <w:szCs w:val="26"/>
        </w:rPr>
        <w:t> Từ khoá là gì? Nêu cách tìm kiếm thông tin hiệu quả.</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2 (1,0 điểm):</w:t>
      </w:r>
      <w:r w:rsidRPr="00E47C1D">
        <w:rPr>
          <w:rFonts w:ascii="Times New Roman" w:eastAsia="Times New Roman" w:hAnsi="Times New Roman" w:cs="Times New Roman"/>
          <w:color w:val="000000" w:themeColor="text1"/>
          <w:sz w:val="26"/>
          <w:szCs w:val="26"/>
        </w:rPr>
        <w:t> Thư điện tử là gì? Nêu cú pháp thư điện tử?</w:t>
      </w:r>
    </w:p>
    <w:p w:rsidR="00E47C1D" w:rsidRPr="00E47C1D" w:rsidRDefault="00E47C1D" w:rsidP="00E47C1D">
      <w:pPr>
        <w:spacing w:after="240" w:line="360" w:lineRule="atLeast"/>
        <w:ind w:left="48" w:right="48"/>
        <w:jc w:val="both"/>
        <w:rPr>
          <w:rFonts w:ascii="Times New Roman" w:eastAsia="Times New Roman" w:hAnsi="Times New Roman" w:cs="Times New Roman"/>
          <w:color w:val="000000" w:themeColor="text1"/>
          <w:sz w:val="26"/>
          <w:szCs w:val="26"/>
        </w:rPr>
      </w:pPr>
      <w:r w:rsidRPr="00E47C1D">
        <w:rPr>
          <w:rFonts w:ascii="Times New Roman" w:eastAsia="Times New Roman" w:hAnsi="Times New Roman" w:cs="Times New Roman"/>
          <w:b/>
          <w:bCs/>
          <w:color w:val="000000" w:themeColor="text1"/>
          <w:sz w:val="26"/>
          <w:szCs w:val="26"/>
        </w:rPr>
        <w:t>Câu 3 (1,0 điểm): </w:t>
      </w:r>
      <w:r w:rsidRPr="00E47C1D">
        <w:rPr>
          <w:rFonts w:ascii="Times New Roman" w:eastAsia="Times New Roman" w:hAnsi="Times New Roman" w:cs="Times New Roman"/>
          <w:color w:val="000000" w:themeColor="text1"/>
          <w:sz w:val="26"/>
          <w:szCs w:val="26"/>
        </w:rPr>
        <w:t>Mạng máy tính là gì? Lợi ích của mạng máy tính là gì?</w:t>
      </w:r>
    </w:p>
    <w:p w:rsidR="00114569" w:rsidRPr="00E47C1D" w:rsidRDefault="00114569">
      <w:pPr>
        <w:rPr>
          <w:rFonts w:ascii="Times New Roman" w:hAnsi="Times New Roman" w:cs="Times New Roman"/>
          <w:color w:val="000000" w:themeColor="text1"/>
          <w:sz w:val="26"/>
          <w:szCs w:val="26"/>
        </w:rPr>
      </w:pPr>
    </w:p>
    <w:sectPr w:rsidR="00114569" w:rsidRPr="00E47C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1D"/>
    <w:rsid w:val="00114569"/>
    <w:rsid w:val="00E4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F5A9"/>
  <w15:chartTrackingRefBased/>
  <w15:docId w15:val="{3EE5C620-AFC1-4884-995F-42BDC006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C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C1D"/>
    <w:rPr>
      <w:b/>
      <w:bCs/>
    </w:rPr>
  </w:style>
  <w:style w:type="character" w:styleId="Emphasis">
    <w:name w:val="Emphasis"/>
    <w:basedOn w:val="DefaultParagraphFont"/>
    <w:uiPriority w:val="20"/>
    <w:qFormat/>
    <w:rsid w:val="00E47C1D"/>
    <w:rPr>
      <w:i/>
      <w:iCs/>
    </w:rPr>
  </w:style>
  <w:style w:type="character" w:customStyle="1" w:styleId="label--pressed">
    <w:name w:val="label--pressed"/>
    <w:basedOn w:val="DefaultParagraphFont"/>
    <w:rsid w:val="00E47C1D"/>
  </w:style>
  <w:style w:type="character" w:customStyle="1" w:styleId="plyrtooltip">
    <w:name w:val="plyr__tooltip"/>
    <w:basedOn w:val="DefaultParagraphFont"/>
    <w:rsid w:val="00E47C1D"/>
  </w:style>
  <w:style w:type="character" w:customStyle="1" w:styleId="label--not-pressed">
    <w:name w:val="label--not-pressed"/>
    <w:basedOn w:val="DefaultParagraphFont"/>
    <w:rsid w:val="00E47C1D"/>
  </w:style>
  <w:style w:type="character" w:styleId="Hyperlink">
    <w:name w:val="Hyperlink"/>
    <w:basedOn w:val="DefaultParagraphFont"/>
    <w:uiPriority w:val="99"/>
    <w:semiHidden/>
    <w:unhideWhenUsed/>
    <w:rsid w:val="00E47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8963">
      <w:bodyDiv w:val="1"/>
      <w:marLeft w:val="0"/>
      <w:marRight w:val="0"/>
      <w:marTop w:val="0"/>
      <w:marBottom w:val="0"/>
      <w:divBdr>
        <w:top w:val="none" w:sz="0" w:space="0" w:color="auto"/>
        <w:left w:val="none" w:sz="0" w:space="0" w:color="auto"/>
        <w:bottom w:val="none" w:sz="0" w:space="0" w:color="auto"/>
        <w:right w:val="none" w:sz="0" w:space="0" w:color="auto"/>
      </w:divBdr>
      <w:divsChild>
        <w:div w:id="695741093">
          <w:marLeft w:val="0"/>
          <w:marRight w:val="0"/>
          <w:marTop w:val="0"/>
          <w:marBottom w:val="0"/>
          <w:divBdr>
            <w:top w:val="none" w:sz="0" w:space="0" w:color="auto"/>
            <w:left w:val="none" w:sz="0" w:space="0" w:color="auto"/>
            <w:bottom w:val="none" w:sz="0" w:space="0" w:color="auto"/>
            <w:right w:val="none" w:sz="0" w:space="0" w:color="auto"/>
          </w:divBdr>
          <w:divsChild>
            <w:div w:id="1203790893">
              <w:marLeft w:val="0"/>
              <w:marRight w:val="0"/>
              <w:marTop w:val="0"/>
              <w:marBottom w:val="0"/>
              <w:divBdr>
                <w:top w:val="none" w:sz="0" w:space="0" w:color="auto"/>
                <w:left w:val="none" w:sz="0" w:space="0" w:color="auto"/>
                <w:bottom w:val="none" w:sz="0" w:space="0" w:color="auto"/>
                <w:right w:val="none" w:sz="0" w:space="0" w:color="auto"/>
              </w:divBdr>
              <w:divsChild>
                <w:div w:id="899755807">
                  <w:marLeft w:val="0"/>
                  <w:marRight w:val="0"/>
                  <w:marTop w:val="0"/>
                  <w:marBottom w:val="0"/>
                  <w:divBdr>
                    <w:top w:val="none" w:sz="0" w:space="0" w:color="auto"/>
                    <w:left w:val="none" w:sz="0" w:space="0" w:color="auto"/>
                    <w:bottom w:val="none" w:sz="0" w:space="0" w:color="auto"/>
                    <w:right w:val="none" w:sz="0" w:space="0" w:color="auto"/>
                  </w:divBdr>
                  <w:divsChild>
                    <w:div w:id="1444612368">
                      <w:marLeft w:val="0"/>
                      <w:marRight w:val="0"/>
                      <w:marTop w:val="0"/>
                      <w:marBottom w:val="0"/>
                      <w:divBdr>
                        <w:top w:val="none" w:sz="0" w:space="0" w:color="auto"/>
                        <w:left w:val="none" w:sz="0" w:space="0" w:color="auto"/>
                        <w:bottom w:val="none" w:sz="0" w:space="0" w:color="auto"/>
                        <w:right w:val="none" w:sz="0" w:space="0" w:color="auto"/>
                      </w:divBdr>
                      <w:divsChild>
                        <w:div w:id="947389426">
                          <w:marLeft w:val="0"/>
                          <w:marRight w:val="0"/>
                          <w:marTop w:val="0"/>
                          <w:marBottom w:val="0"/>
                          <w:divBdr>
                            <w:top w:val="none" w:sz="0" w:space="0" w:color="auto"/>
                            <w:left w:val="none" w:sz="0" w:space="0" w:color="auto"/>
                            <w:bottom w:val="none" w:sz="0" w:space="0" w:color="auto"/>
                            <w:right w:val="none" w:sz="0" w:space="0" w:color="auto"/>
                          </w:divBdr>
                          <w:divsChild>
                            <w:div w:id="305747372">
                              <w:marLeft w:val="0"/>
                              <w:marRight w:val="0"/>
                              <w:marTop w:val="100"/>
                              <w:marBottom w:val="100"/>
                              <w:divBdr>
                                <w:top w:val="none" w:sz="0" w:space="0" w:color="auto"/>
                                <w:left w:val="none" w:sz="0" w:space="0" w:color="auto"/>
                                <w:bottom w:val="none" w:sz="0" w:space="0" w:color="auto"/>
                                <w:right w:val="none" w:sz="0" w:space="0" w:color="auto"/>
                              </w:divBdr>
                              <w:divsChild>
                                <w:div w:id="1190292738">
                                  <w:marLeft w:val="0"/>
                                  <w:marRight w:val="0"/>
                                  <w:marTop w:val="0"/>
                                  <w:marBottom w:val="0"/>
                                  <w:divBdr>
                                    <w:top w:val="none" w:sz="0" w:space="0" w:color="auto"/>
                                    <w:left w:val="none" w:sz="0" w:space="0" w:color="auto"/>
                                    <w:bottom w:val="none" w:sz="0" w:space="0" w:color="auto"/>
                                    <w:right w:val="none" w:sz="0" w:space="0" w:color="auto"/>
                                  </w:divBdr>
                                  <w:divsChild>
                                    <w:div w:id="1206942580">
                                      <w:marLeft w:val="0"/>
                                      <w:marRight w:val="0"/>
                                      <w:marTop w:val="0"/>
                                      <w:marBottom w:val="0"/>
                                      <w:divBdr>
                                        <w:top w:val="none" w:sz="0" w:space="0" w:color="auto"/>
                                        <w:left w:val="none" w:sz="0" w:space="0" w:color="auto"/>
                                        <w:bottom w:val="none" w:sz="0" w:space="0" w:color="auto"/>
                                        <w:right w:val="none" w:sz="0" w:space="0" w:color="auto"/>
                                      </w:divBdr>
                                      <w:divsChild>
                                        <w:div w:id="1286622955">
                                          <w:marLeft w:val="0"/>
                                          <w:marRight w:val="0"/>
                                          <w:marTop w:val="0"/>
                                          <w:marBottom w:val="0"/>
                                          <w:divBdr>
                                            <w:top w:val="none" w:sz="0" w:space="0" w:color="auto"/>
                                            <w:left w:val="none" w:sz="0" w:space="0" w:color="auto"/>
                                            <w:bottom w:val="none" w:sz="0" w:space="0" w:color="auto"/>
                                            <w:right w:val="none" w:sz="0" w:space="0" w:color="auto"/>
                                          </w:divBdr>
                                          <w:divsChild>
                                            <w:div w:id="417672634">
                                              <w:marLeft w:val="0"/>
                                              <w:marRight w:val="0"/>
                                              <w:marTop w:val="0"/>
                                              <w:marBottom w:val="0"/>
                                              <w:divBdr>
                                                <w:top w:val="none" w:sz="0" w:space="0" w:color="auto"/>
                                                <w:left w:val="none" w:sz="0" w:space="0" w:color="auto"/>
                                                <w:bottom w:val="none" w:sz="0" w:space="0" w:color="auto"/>
                                                <w:right w:val="none" w:sz="0" w:space="0" w:color="auto"/>
                                              </w:divBdr>
                                            </w:div>
                                          </w:divsChild>
                                        </w:div>
                                        <w:div w:id="1072773252">
                                          <w:marLeft w:val="0"/>
                                          <w:marRight w:val="0"/>
                                          <w:marTop w:val="0"/>
                                          <w:marBottom w:val="0"/>
                                          <w:divBdr>
                                            <w:top w:val="none" w:sz="0" w:space="0" w:color="auto"/>
                                            <w:left w:val="none" w:sz="0" w:space="0" w:color="auto"/>
                                            <w:bottom w:val="none" w:sz="0" w:space="0" w:color="auto"/>
                                            <w:right w:val="none" w:sz="0" w:space="0" w:color="auto"/>
                                          </w:divBdr>
                                        </w:div>
                                        <w:div w:id="809175553">
                                          <w:marLeft w:val="0"/>
                                          <w:marRight w:val="0"/>
                                          <w:marTop w:val="0"/>
                                          <w:marBottom w:val="0"/>
                                          <w:divBdr>
                                            <w:top w:val="none" w:sz="0" w:space="0" w:color="auto"/>
                                            <w:left w:val="none" w:sz="0" w:space="0" w:color="auto"/>
                                            <w:bottom w:val="none" w:sz="0" w:space="0" w:color="auto"/>
                                            <w:right w:val="none" w:sz="0" w:space="0" w:color="auto"/>
                                          </w:divBdr>
                                        </w:div>
                                        <w:div w:id="13492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xbgd.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2024-12-25T05:12:00Z</dcterms:created>
  <dcterms:modified xsi:type="dcterms:W3CDTF">2024-12-25T05:13:00Z</dcterms:modified>
</cp:coreProperties>
</file>