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Phòng Giáo dục và Đào tạo .....</w:t>
      </w:r>
    </w:p>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Đề thi Giữa Học kì 1</w:t>
      </w:r>
    </w:p>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Năm học 2024 - 2025</w:t>
      </w:r>
    </w:p>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Bài thi môn: Tiếng Việt lớp 3</w:t>
      </w:r>
    </w:p>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Thời gian làm bài: 60 phút</w:t>
      </w:r>
    </w:p>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(không kể thời gian phát đề)</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bookmarkStart w:id="0" w:name="_GoBack"/>
      <w:bookmarkEnd w:id="0"/>
      <w:r w:rsidRPr="0082506E">
        <w:rPr>
          <w:rFonts w:ascii="Times New Roman" w:eastAsia="Times New Roman" w:hAnsi="Times New Roman" w:cs="Times New Roman"/>
          <w:b/>
          <w:bCs/>
          <w:color w:val="000000"/>
          <w:sz w:val="28"/>
          <w:szCs w:val="28"/>
        </w:rPr>
        <w:t>Phần 1. Kiểm tra đọc hiểu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Em hãy đọc thầm văn bản sau và trả lời các câu hỏi.</w:t>
      </w:r>
    </w:p>
    <w:p w:rsidR="0082506E" w:rsidRPr="0082506E" w:rsidRDefault="0082506E" w:rsidP="0082506E">
      <w:pPr>
        <w:shd w:val="clear" w:color="auto" w:fill="FFFFFF"/>
        <w:spacing w:after="240" w:line="360" w:lineRule="atLeast"/>
        <w:ind w:left="48" w:right="48" w:firstLine="720"/>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Mùa hoa cải dầu (Nanohana) thường rộ vào khoảng tháng 3, tháng 4, và đến gần cuối tháng 5 - lúc cây cải đã hơi già và hoa nở vàng rực rỡ. Vào thời gian này những bông hoa cải bắt đầu nở rộ và đẹp nhất trong năm. Khi đi trên những cánh đồng hoa cải, các bạn sẽ thấy những bụi phấn hoa cải bám trên quần áo tạo nên hương thơm độc đáo, đó là mùi hương cay cay nồng nồng khó tả.</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Hoa cải dầu thường được dùng làm thực phẩm và có vị hơi đắng. Khi tuyết của mùa đông vừa tan, hạt cải đã được gieo ngay xuống các cánh đồng, để khi nắng xuân vừa ấm rực, thì giống như các loài cây hoa khác, cây cải cũng tưng bừng nở hoa.</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1.</w:t>
      </w:r>
      <w:r w:rsidRPr="0082506E">
        <w:rPr>
          <w:rFonts w:ascii="Times New Roman" w:eastAsia="Times New Roman" w:hAnsi="Times New Roman" w:cs="Times New Roman"/>
          <w:color w:val="000000"/>
          <w:sz w:val="28"/>
          <w:szCs w:val="28"/>
        </w:rPr>
        <w:t> Em hãy khoanh tròn vào chữ cái đứng trước câu trả lời đúng</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1. Hoa cải dầu thường nở vào khoảng thời gian nào trong năm?</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Từ tháng 3 đến giữa tháng 5</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B. Từ tháng 3 đến cuối tháng 5</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 Từ tháng 3 đến đầu tháng 5</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2. Thời điểm nào thì được gọi là “mùa hoa cải dầu”?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Khi cây cải dầu bắt đầu ra những nụ hoa đầu tiên</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lastRenderedPageBreak/>
        <w:t>B. Khi những cây cải non vừa phát triển, xanh tốt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 Khi những cây cải dầu hơi già và hoa thì nở vàng rực</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3. Hoa cải dầu có mùi hương như thế nào?</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Mùi hương cay cay nồng nồng khó tả</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B. Mùi hương ngọt ngào mê say</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 Mùi hương nhạt nhòa khó nhận thấy</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4. Người ta thường gieo trồng cây cải dầu khi nào?</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Khi những bông tuyết đầu tiên rơi xuống</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B. Khi có một lớp tuyết dày bao phủ trên mặt đất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 Khi lớp tuyết dày vừa tan đi hết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2.</w:t>
      </w:r>
      <w:r w:rsidRPr="0082506E">
        <w:rPr>
          <w:rFonts w:ascii="Times New Roman" w:eastAsia="Times New Roman" w:hAnsi="Times New Roman" w:cs="Times New Roman"/>
          <w:color w:val="000000"/>
          <w:sz w:val="28"/>
          <w:szCs w:val="28"/>
        </w:rPr>
        <w:t> Em hãy kể tên các loài hoa nở vào mùa xuân mà mình yêu thích cho mọi người cùng nghe.</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Phần 2. Kiểm tra viết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1. Chính tả</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1. Nghe - viết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Ở gần tổ của một chú sẻ non đang tập bay, có một cây bằng lăng. Mùa hoa này, bằng lăng nở hoa mà không vui vì bé Thơ, bạn của cây phải nằm viện. Sẻ non biết bằng lăng đã giữ lại một bông hoa cuối cùng để đợi bé thơ.</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lastRenderedPageBreak/>
        <w:t>2. Bài tập:</w:t>
      </w:r>
      <w:r w:rsidRPr="0082506E">
        <w:rPr>
          <w:rFonts w:ascii="Times New Roman" w:eastAsia="Times New Roman" w:hAnsi="Times New Roman" w:cs="Times New Roman"/>
          <w:color w:val="000000"/>
          <w:sz w:val="28"/>
          <w:szCs w:val="28"/>
        </w:rPr>
        <w:t>Chọn từ ngữ thích hợp trong ngoặc đơn để điền vào chỗ trống:</w:t>
      </w:r>
    </w:p>
    <w:p w:rsidR="0082506E" w:rsidRPr="0082506E" w:rsidRDefault="0082506E" w:rsidP="0082506E">
      <w:pPr>
        <w:numPr>
          <w:ilvl w:val="0"/>
          <w:numId w:val="1"/>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Kẻ địch đã bị ………………………… (</w:t>
      </w:r>
      <w:r w:rsidRPr="0082506E">
        <w:rPr>
          <w:rFonts w:ascii="Times New Roman" w:eastAsia="Times New Roman" w:hAnsi="Times New Roman" w:cs="Times New Roman"/>
          <w:i/>
          <w:iCs/>
          <w:color w:val="313131"/>
          <w:sz w:val="28"/>
          <w:szCs w:val="28"/>
        </w:rPr>
        <w:t>giết hại, tiêu diệt</w:t>
      </w:r>
      <w:r w:rsidRPr="0082506E">
        <w:rPr>
          <w:rFonts w:ascii="Times New Roman" w:eastAsia="Times New Roman" w:hAnsi="Times New Roman" w:cs="Times New Roman"/>
          <w:color w:val="313131"/>
          <w:sz w:val="28"/>
          <w:szCs w:val="28"/>
        </w:rPr>
        <w:t>).</w:t>
      </w:r>
    </w:p>
    <w:p w:rsidR="0082506E" w:rsidRPr="0082506E" w:rsidRDefault="0082506E" w:rsidP="0082506E">
      <w:pPr>
        <w:numPr>
          <w:ilvl w:val="0"/>
          <w:numId w:val="1"/>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Những chú cún con rất ………………………… (</w:t>
      </w:r>
      <w:r w:rsidRPr="0082506E">
        <w:rPr>
          <w:rFonts w:ascii="Times New Roman" w:eastAsia="Times New Roman" w:hAnsi="Times New Roman" w:cs="Times New Roman"/>
          <w:i/>
          <w:iCs/>
          <w:color w:val="313131"/>
          <w:sz w:val="28"/>
          <w:szCs w:val="28"/>
        </w:rPr>
        <w:t>đáng yêu, khôi ngô</w:t>
      </w:r>
      <w:r w:rsidRPr="0082506E">
        <w:rPr>
          <w:rFonts w:ascii="Times New Roman" w:eastAsia="Times New Roman" w:hAnsi="Times New Roman" w:cs="Times New Roman"/>
          <w:color w:val="313131"/>
          <w:sz w:val="28"/>
          <w:szCs w:val="28"/>
        </w:rPr>
        <w:t>).</w:t>
      </w:r>
    </w:p>
    <w:p w:rsidR="0082506E" w:rsidRPr="0082506E" w:rsidRDefault="0082506E" w:rsidP="0082506E">
      <w:pPr>
        <w:numPr>
          <w:ilvl w:val="0"/>
          <w:numId w:val="1"/>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Cô giáo em ………………………… (</w:t>
      </w:r>
      <w:r w:rsidRPr="0082506E">
        <w:rPr>
          <w:rFonts w:ascii="Times New Roman" w:eastAsia="Times New Roman" w:hAnsi="Times New Roman" w:cs="Times New Roman"/>
          <w:i/>
          <w:iCs/>
          <w:color w:val="313131"/>
          <w:sz w:val="28"/>
          <w:szCs w:val="28"/>
        </w:rPr>
        <w:t>hát, hót</w:t>
      </w:r>
      <w:r w:rsidRPr="0082506E">
        <w:rPr>
          <w:rFonts w:ascii="Times New Roman" w:eastAsia="Times New Roman" w:hAnsi="Times New Roman" w:cs="Times New Roman"/>
          <w:color w:val="313131"/>
          <w:sz w:val="28"/>
          <w:szCs w:val="28"/>
        </w:rPr>
        <w:t>) rất hay.</w:t>
      </w:r>
    </w:p>
    <w:p w:rsidR="0082506E" w:rsidRPr="0082506E" w:rsidRDefault="0082506E" w:rsidP="0082506E">
      <w:pPr>
        <w:numPr>
          <w:ilvl w:val="0"/>
          <w:numId w:val="1"/>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Em bé đang ngoan ngoãn ………………………… (</w:t>
      </w:r>
      <w:r w:rsidRPr="0082506E">
        <w:rPr>
          <w:rFonts w:ascii="Times New Roman" w:eastAsia="Times New Roman" w:hAnsi="Times New Roman" w:cs="Times New Roman"/>
          <w:i/>
          <w:iCs/>
          <w:color w:val="313131"/>
          <w:sz w:val="28"/>
          <w:szCs w:val="28"/>
        </w:rPr>
        <w:t>ăn, đớp</w:t>
      </w:r>
      <w:r w:rsidRPr="0082506E">
        <w:rPr>
          <w:rFonts w:ascii="Times New Roman" w:eastAsia="Times New Roman" w:hAnsi="Times New Roman" w:cs="Times New Roman"/>
          <w:color w:val="313131"/>
          <w:sz w:val="28"/>
          <w:szCs w:val="28"/>
        </w:rPr>
        <w:t>) cơm.</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2. Luyện từ và câu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a. Đặt câu hỏi cho bộ phận câu được in đậm:</w:t>
      </w:r>
    </w:p>
    <w:p w:rsidR="0082506E" w:rsidRPr="0082506E" w:rsidRDefault="0082506E" w:rsidP="0082506E">
      <w:pPr>
        <w:numPr>
          <w:ilvl w:val="0"/>
          <w:numId w:val="2"/>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Ở trường, </w:t>
      </w:r>
      <w:r w:rsidRPr="0082506E">
        <w:rPr>
          <w:rFonts w:ascii="Times New Roman" w:eastAsia="Times New Roman" w:hAnsi="Times New Roman" w:cs="Times New Roman"/>
          <w:b/>
          <w:bCs/>
          <w:color w:val="313131"/>
          <w:sz w:val="28"/>
          <w:szCs w:val="28"/>
        </w:rPr>
        <w:t>chúng em </w:t>
      </w:r>
      <w:r w:rsidRPr="0082506E">
        <w:rPr>
          <w:rFonts w:ascii="Times New Roman" w:eastAsia="Times New Roman" w:hAnsi="Times New Roman" w:cs="Times New Roman"/>
          <w:color w:val="313131"/>
          <w:sz w:val="28"/>
          <w:szCs w:val="28"/>
        </w:rPr>
        <w:t>được học những bài học thú vị và bổ ích.</w:t>
      </w:r>
    </w:p>
    <w:p w:rsidR="0082506E" w:rsidRPr="0082506E" w:rsidRDefault="0082506E" w:rsidP="0082506E">
      <w:pPr>
        <w:shd w:val="clear" w:color="auto" w:fill="FFFFFF"/>
        <w:spacing w:after="240" w:line="360" w:lineRule="atLeast"/>
        <w:ind w:left="48" w:right="48" w:firstLine="720"/>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numPr>
          <w:ilvl w:val="0"/>
          <w:numId w:val="3"/>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Vào sáng chủ nhật, em </w:t>
      </w:r>
      <w:r w:rsidRPr="0082506E">
        <w:rPr>
          <w:rFonts w:ascii="Times New Roman" w:eastAsia="Times New Roman" w:hAnsi="Times New Roman" w:cs="Times New Roman"/>
          <w:b/>
          <w:bCs/>
          <w:color w:val="313131"/>
          <w:sz w:val="28"/>
          <w:szCs w:val="28"/>
        </w:rPr>
        <w:t>thường dậy sớm tưới nước cho vườn hoa</w:t>
      </w:r>
      <w:r w:rsidRPr="0082506E">
        <w:rPr>
          <w:rFonts w:ascii="Times New Roman" w:eastAsia="Times New Roman" w:hAnsi="Times New Roman" w:cs="Times New Roman"/>
          <w:color w:val="313131"/>
          <w:sz w:val="28"/>
          <w:szCs w:val="28"/>
        </w:rPr>
        <w:t>.</w:t>
      </w:r>
    </w:p>
    <w:p w:rsidR="0082506E" w:rsidRPr="0082506E" w:rsidRDefault="0082506E" w:rsidP="0082506E">
      <w:pPr>
        <w:shd w:val="clear" w:color="auto" w:fill="FFFFFF"/>
        <w:spacing w:after="240" w:line="360" w:lineRule="atLeast"/>
        <w:ind w:left="48" w:right="48" w:firstLine="720"/>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hd w:val="clear" w:color="auto" w:fill="FFFFFF"/>
        <w:spacing w:after="240" w:line="360" w:lineRule="atLeast"/>
        <w:ind w:left="48" w:right="48" w:firstLine="720"/>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b. Em hãy đặt các câu theo mẫu Ai làm gì? Có chứa từ:</w:t>
      </w:r>
    </w:p>
    <w:p w:rsidR="0082506E" w:rsidRPr="0082506E" w:rsidRDefault="0082506E" w:rsidP="0082506E">
      <w:pPr>
        <w:numPr>
          <w:ilvl w:val="0"/>
          <w:numId w:val="4"/>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Chăm chỉ</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w:t>
      </w:r>
    </w:p>
    <w:p w:rsidR="0082506E" w:rsidRPr="0082506E" w:rsidRDefault="0082506E" w:rsidP="0082506E">
      <w:pPr>
        <w:numPr>
          <w:ilvl w:val="0"/>
          <w:numId w:val="5"/>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Viết bài</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c. Viết tên các sự vật được so sánh với nhau trong những câu sau:</w:t>
      </w:r>
    </w:p>
    <w:tbl>
      <w:tblPr>
        <w:tblW w:w="10650" w:type="dxa"/>
        <w:shd w:val="clear" w:color="auto" w:fill="FFFFFF"/>
        <w:tblCellMar>
          <w:left w:w="0" w:type="dxa"/>
          <w:right w:w="0" w:type="dxa"/>
        </w:tblCellMar>
        <w:tblLook w:val="04A0" w:firstRow="1" w:lastRow="0" w:firstColumn="1" w:lastColumn="0" w:noHBand="0" w:noVBand="1"/>
      </w:tblPr>
      <w:tblGrid>
        <w:gridCol w:w="6778"/>
        <w:gridCol w:w="2151"/>
        <w:gridCol w:w="1721"/>
      </w:tblGrid>
      <w:tr w:rsidR="0082506E" w:rsidRPr="0082506E" w:rsidTr="0082506E">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Câu có hình ảnh so sánh</w:t>
            </w:r>
          </w:p>
        </w:tc>
        <w:tc>
          <w:tcPr>
            <w:tcW w:w="1000" w:type="pct"/>
            <w:tcBorders>
              <w:top w:val="outset" w:sz="8" w:space="0" w:color="auto"/>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Sự vật 1</w:t>
            </w:r>
          </w:p>
        </w:tc>
        <w:tc>
          <w:tcPr>
            <w:tcW w:w="800" w:type="pct"/>
            <w:tcBorders>
              <w:top w:val="outset" w:sz="8" w:space="0" w:color="auto"/>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Sự vật 2</w:t>
            </w:r>
          </w:p>
        </w:tc>
      </w:tr>
      <w:tr w:rsidR="0082506E" w:rsidRPr="0082506E" w:rsidTr="0082506E">
        <w:tc>
          <w:tcPr>
            <w:tcW w:w="3150" w:type="pct"/>
            <w:tcBorders>
              <w:top w:val="nil"/>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Nhìn từ trên cao, dòng sông như một tấm lụa khổng lồ vắt ngang miền quê.</w:t>
            </w:r>
          </w:p>
        </w:tc>
        <w:tc>
          <w:tcPr>
            <w:tcW w:w="10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0" w:line="240" w:lineRule="auto"/>
              <w:rPr>
                <w:rFonts w:ascii="Times New Roman" w:eastAsia="Times New Roman" w:hAnsi="Times New Roman" w:cs="Times New Roman"/>
                <w:color w:val="313131"/>
                <w:sz w:val="28"/>
                <w:szCs w:val="28"/>
              </w:rPr>
            </w:pPr>
          </w:p>
        </w:tc>
        <w:tc>
          <w:tcPr>
            <w:tcW w:w="8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0" w:line="240" w:lineRule="auto"/>
              <w:rPr>
                <w:rFonts w:ascii="Times New Roman" w:eastAsia="Times New Roman" w:hAnsi="Times New Roman" w:cs="Times New Roman"/>
                <w:color w:val="313131"/>
                <w:sz w:val="28"/>
                <w:szCs w:val="28"/>
              </w:rPr>
            </w:pPr>
          </w:p>
        </w:tc>
      </w:tr>
      <w:tr w:rsidR="0082506E" w:rsidRPr="0082506E" w:rsidTr="0082506E">
        <w:tc>
          <w:tcPr>
            <w:tcW w:w="3150" w:type="pct"/>
            <w:tcBorders>
              <w:top w:val="nil"/>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lastRenderedPageBreak/>
              <w:t>b. Vào mùa thu, nhìn từ xa cây bàng giống như một ngọn đuốc cháy rực rỡ.</w:t>
            </w:r>
          </w:p>
        </w:tc>
        <w:tc>
          <w:tcPr>
            <w:tcW w:w="10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0" w:line="240" w:lineRule="auto"/>
              <w:rPr>
                <w:rFonts w:ascii="Times New Roman" w:eastAsia="Times New Roman" w:hAnsi="Times New Roman" w:cs="Times New Roman"/>
                <w:color w:val="313131"/>
                <w:sz w:val="28"/>
                <w:szCs w:val="28"/>
              </w:rPr>
            </w:pPr>
          </w:p>
        </w:tc>
        <w:tc>
          <w:tcPr>
            <w:tcW w:w="8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0" w:line="240" w:lineRule="auto"/>
              <w:rPr>
                <w:rFonts w:ascii="Times New Roman" w:eastAsia="Times New Roman" w:hAnsi="Times New Roman" w:cs="Times New Roman"/>
                <w:color w:val="313131"/>
                <w:sz w:val="28"/>
                <w:szCs w:val="28"/>
              </w:rPr>
            </w:pPr>
          </w:p>
        </w:tc>
      </w:tr>
    </w:tbl>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3. Tập làm văn </w:t>
      </w:r>
      <w:r w:rsidRPr="0082506E">
        <w:rPr>
          <w:rFonts w:ascii="Times New Roman" w:eastAsia="Times New Roman" w:hAnsi="Times New Roman" w:cs="Times New Roman"/>
          <w:color w:val="000000"/>
          <w:sz w:val="28"/>
          <w:szCs w:val="28"/>
        </w:rPr>
        <w:t>Viết một đoạn văn từ 3 đến 5 câu, kể về môn học em yêu thích nhất.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Đáp án đề thi giữa kì 1 lớp 3 môn Tiếng Việt - Đề 1</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Phần 1. Kiểm tra đọc hiểu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1.</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1. B</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2. C</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3. A</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4. C</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2.</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Gợi ý: hoa mai, hoa đào, hoa hồng, hoa mận, hoa cẩm chướng, hoa cúc, hoa ly…</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Phần 2. Kiểm tra viết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1. </w:t>
      </w:r>
      <w:r w:rsidRPr="0082506E">
        <w:rPr>
          <w:rFonts w:ascii="Times New Roman" w:eastAsia="Times New Roman" w:hAnsi="Times New Roman" w:cs="Times New Roman"/>
          <w:color w:val="000000"/>
          <w:sz w:val="28"/>
          <w:szCs w:val="28"/>
        </w:rPr>
        <w:t>Chính tả</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1. Nghe - viết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lastRenderedPageBreak/>
        <w:t>- Yêu cầu: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Tốc độ viết ổn định, không quá chậm</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Viết đủ, đúng, chính xác nội dung được đọc</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Chữ viết đẹp, đều, đúng ô li, đủ nét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Trình bày sạch sẽ, gọn gàng</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2. Bài tập</w:t>
      </w:r>
    </w:p>
    <w:p w:rsidR="0082506E" w:rsidRPr="0082506E" w:rsidRDefault="0082506E" w:rsidP="0082506E">
      <w:pPr>
        <w:numPr>
          <w:ilvl w:val="0"/>
          <w:numId w:val="6"/>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Kẻ địch đã bị </w:t>
      </w:r>
      <w:ins w:id="1" w:author="Unknown">
        <w:r w:rsidRPr="0082506E">
          <w:rPr>
            <w:rFonts w:ascii="Times New Roman" w:eastAsia="Times New Roman" w:hAnsi="Times New Roman" w:cs="Times New Roman"/>
            <w:color w:val="313131"/>
            <w:sz w:val="28"/>
            <w:szCs w:val="28"/>
          </w:rPr>
          <w:t>tiêu diệt</w:t>
        </w:r>
      </w:ins>
      <w:r w:rsidRPr="0082506E">
        <w:rPr>
          <w:rFonts w:ascii="Times New Roman" w:eastAsia="Times New Roman" w:hAnsi="Times New Roman" w:cs="Times New Roman"/>
          <w:color w:val="313131"/>
          <w:sz w:val="28"/>
          <w:szCs w:val="28"/>
        </w:rPr>
        <w:t> (giết hại, tiêu diệt).</w:t>
      </w:r>
    </w:p>
    <w:p w:rsidR="0082506E" w:rsidRPr="0082506E" w:rsidRDefault="0082506E" w:rsidP="0082506E">
      <w:pPr>
        <w:numPr>
          <w:ilvl w:val="0"/>
          <w:numId w:val="6"/>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Những chú cún con rất </w:t>
      </w:r>
      <w:ins w:id="2" w:author="Unknown">
        <w:r w:rsidRPr="0082506E">
          <w:rPr>
            <w:rFonts w:ascii="Times New Roman" w:eastAsia="Times New Roman" w:hAnsi="Times New Roman" w:cs="Times New Roman"/>
            <w:color w:val="313131"/>
            <w:sz w:val="28"/>
            <w:szCs w:val="28"/>
          </w:rPr>
          <w:t>đáng yêu</w:t>
        </w:r>
      </w:ins>
      <w:r w:rsidRPr="0082506E">
        <w:rPr>
          <w:rFonts w:ascii="Times New Roman" w:eastAsia="Times New Roman" w:hAnsi="Times New Roman" w:cs="Times New Roman"/>
          <w:color w:val="313131"/>
          <w:sz w:val="28"/>
          <w:szCs w:val="28"/>
        </w:rPr>
        <w:t> (đáng yêu, khôi ngô).</w:t>
      </w:r>
    </w:p>
    <w:p w:rsidR="0082506E" w:rsidRPr="0082506E" w:rsidRDefault="0082506E" w:rsidP="0082506E">
      <w:pPr>
        <w:numPr>
          <w:ilvl w:val="0"/>
          <w:numId w:val="6"/>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Cô giáo em </w:t>
      </w:r>
      <w:ins w:id="3" w:author="Unknown">
        <w:r w:rsidRPr="0082506E">
          <w:rPr>
            <w:rFonts w:ascii="Times New Roman" w:eastAsia="Times New Roman" w:hAnsi="Times New Roman" w:cs="Times New Roman"/>
            <w:color w:val="313131"/>
            <w:sz w:val="28"/>
            <w:szCs w:val="28"/>
          </w:rPr>
          <w:t>hát</w:t>
        </w:r>
      </w:ins>
      <w:r w:rsidRPr="0082506E">
        <w:rPr>
          <w:rFonts w:ascii="Times New Roman" w:eastAsia="Times New Roman" w:hAnsi="Times New Roman" w:cs="Times New Roman"/>
          <w:color w:val="313131"/>
          <w:sz w:val="28"/>
          <w:szCs w:val="28"/>
        </w:rPr>
        <w:t> (hát, hót) rất hay.</w:t>
      </w:r>
    </w:p>
    <w:p w:rsidR="0082506E" w:rsidRPr="0082506E" w:rsidRDefault="0082506E" w:rsidP="0082506E">
      <w:pPr>
        <w:numPr>
          <w:ilvl w:val="0"/>
          <w:numId w:val="6"/>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Em bé đang ngoan ngoãn </w:t>
      </w:r>
      <w:ins w:id="4" w:author="Unknown">
        <w:r w:rsidRPr="0082506E">
          <w:rPr>
            <w:rFonts w:ascii="Times New Roman" w:eastAsia="Times New Roman" w:hAnsi="Times New Roman" w:cs="Times New Roman"/>
            <w:color w:val="313131"/>
            <w:sz w:val="28"/>
            <w:szCs w:val="28"/>
          </w:rPr>
          <w:t>ăn</w:t>
        </w:r>
      </w:ins>
      <w:r w:rsidRPr="0082506E">
        <w:rPr>
          <w:rFonts w:ascii="Times New Roman" w:eastAsia="Times New Roman" w:hAnsi="Times New Roman" w:cs="Times New Roman"/>
          <w:color w:val="313131"/>
          <w:sz w:val="28"/>
          <w:szCs w:val="28"/>
        </w:rPr>
        <w:t> (ăn, đớp) cơm.</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2. </w:t>
      </w:r>
      <w:r w:rsidRPr="0082506E">
        <w:rPr>
          <w:rFonts w:ascii="Times New Roman" w:eastAsia="Times New Roman" w:hAnsi="Times New Roman" w:cs="Times New Roman"/>
          <w:color w:val="000000"/>
          <w:sz w:val="28"/>
          <w:szCs w:val="28"/>
        </w:rPr>
        <w:t>Luyện từ và câu</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1.</w:t>
      </w:r>
    </w:p>
    <w:p w:rsidR="0082506E" w:rsidRPr="0082506E" w:rsidRDefault="0082506E" w:rsidP="0082506E">
      <w:pPr>
        <w:numPr>
          <w:ilvl w:val="0"/>
          <w:numId w:val="7"/>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Ở trường, ai được học những bài học thú vị và bổ ích?</w:t>
      </w:r>
    </w:p>
    <w:p w:rsidR="0082506E" w:rsidRPr="0082506E" w:rsidRDefault="0082506E" w:rsidP="0082506E">
      <w:pPr>
        <w:numPr>
          <w:ilvl w:val="0"/>
          <w:numId w:val="7"/>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Vào sáng chủ nhật, em thường làm gì?</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i/>
          <w:iCs/>
          <w:color w:val="000000"/>
          <w:sz w:val="28"/>
          <w:szCs w:val="28"/>
        </w:rPr>
        <w:t>2. Gợi ý:</w:t>
      </w:r>
    </w:p>
    <w:p w:rsidR="0082506E" w:rsidRPr="0082506E" w:rsidRDefault="0082506E" w:rsidP="0082506E">
      <w:pPr>
        <w:numPr>
          <w:ilvl w:val="0"/>
          <w:numId w:val="8"/>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Bạn Lan đang chăm chỉ giúp mẹ quét nhà.</w:t>
      </w:r>
    </w:p>
    <w:p w:rsidR="0082506E" w:rsidRPr="0082506E" w:rsidRDefault="0082506E" w:rsidP="0082506E">
      <w:pPr>
        <w:numPr>
          <w:ilvl w:val="0"/>
          <w:numId w:val="8"/>
        </w:numPr>
        <w:spacing w:before="100" w:beforeAutospacing="1" w:after="105" w:line="360" w:lineRule="atLeast"/>
        <w:ind w:left="0"/>
        <w:rPr>
          <w:rFonts w:ascii="Times New Roman" w:eastAsia="Times New Roman" w:hAnsi="Times New Roman" w:cs="Times New Roman"/>
          <w:color w:val="313131"/>
          <w:sz w:val="28"/>
          <w:szCs w:val="28"/>
        </w:rPr>
      </w:pPr>
      <w:r w:rsidRPr="0082506E">
        <w:rPr>
          <w:rFonts w:ascii="Times New Roman" w:eastAsia="Times New Roman" w:hAnsi="Times New Roman" w:cs="Times New Roman"/>
          <w:color w:val="313131"/>
          <w:sz w:val="28"/>
          <w:szCs w:val="28"/>
        </w:rPr>
        <w:t>Trong lớp, các bạn học sinh đang nghiêm túc viết bài.</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3.</w:t>
      </w:r>
    </w:p>
    <w:tbl>
      <w:tblPr>
        <w:tblW w:w="10650" w:type="dxa"/>
        <w:shd w:val="clear" w:color="auto" w:fill="FFFFFF"/>
        <w:tblCellMar>
          <w:left w:w="0" w:type="dxa"/>
          <w:right w:w="0" w:type="dxa"/>
        </w:tblCellMar>
        <w:tblLook w:val="04A0" w:firstRow="1" w:lastRow="0" w:firstColumn="1" w:lastColumn="0" w:noHBand="0" w:noVBand="1"/>
      </w:tblPr>
      <w:tblGrid>
        <w:gridCol w:w="6847"/>
        <w:gridCol w:w="1956"/>
        <w:gridCol w:w="1847"/>
      </w:tblGrid>
      <w:tr w:rsidR="0082506E" w:rsidRPr="0082506E" w:rsidTr="0082506E">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Câu có hình ảnh so sánh</w:t>
            </w:r>
          </w:p>
        </w:tc>
        <w:tc>
          <w:tcPr>
            <w:tcW w:w="900" w:type="pct"/>
            <w:tcBorders>
              <w:top w:val="outset" w:sz="8" w:space="0" w:color="auto"/>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Sự vật 1</w:t>
            </w:r>
          </w:p>
        </w:tc>
        <w:tc>
          <w:tcPr>
            <w:tcW w:w="850" w:type="pct"/>
            <w:tcBorders>
              <w:top w:val="outset" w:sz="8" w:space="0" w:color="auto"/>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i/>
                <w:iCs/>
                <w:color w:val="000000"/>
                <w:sz w:val="28"/>
                <w:szCs w:val="28"/>
              </w:rPr>
              <w:t>Sự vật 2</w:t>
            </w:r>
          </w:p>
        </w:tc>
      </w:tr>
      <w:tr w:rsidR="0082506E" w:rsidRPr="0082506E" w:rsidTr="0082506E">
        <w:tc>
          <w:tcPr>
            <w:tcW w:w="3150" w:type="pct"/>
            <w:tcBorders>
              <w:top w:val="nil"/>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a. Nhìn từ trên cao, dòng sông như một tấm lụa khổng lồ vắt ngang miền quê.</w:t>
            </w:r>
          </w:p>
        </w:tc>
        <w:tc>
          <w:tcPr>
            <w:tcW w:w="9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dòng sông</w:t>
            </w:r>
          </w:p>
        </w:tc>
        <w:tc>
          <w:tcPr>
            <w:tcW w:w="85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tấm lụa</w:t>
            </w:r>
          </w:p>
        </w:tc>
      </w:tr>
      <w:tr w:rsidR="0082506E" w:rsidRPr="0082506E" w:rsidTr="0082506E">
        <w:tc>
          <w:tcPr>
            <w:tcW w:w="3150" w:type="pct"/>
            <w:tcBorders>
              <w:top w:val="nil"/>
              <w:left w:val="outset" w:sz="8" w:space="0" w:color="auto"/>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b. Vào mùa thu, nhìn từ xa cây bàng giống như một ngọn đuốc cháy rực rỡ.</w:t>
            </w:r>
          </w:p>
        </w:tc>
        <w:tc>
          <w:tcPr>
            <w:tcW w:w="90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cây bàng</w:t>
            </w:r>
          </w:p>
        </w:tc>
        <w:tc>
          <w:tcPr>
            <w:tcW w:w="850" w:type="pct"/>
            <w:tcBorders>
              <w:top w:val="nil"/>
              <w:left w:val="nil"/>
              <w:bottom w:val="outset" w:sz="8" w:space="0" w:color="auto"/>
              <w:right w:val="outset" w:sz="8" w:space="0" w:color="auto"/>
            </w:tcBorders>
            <w:shd w:val="clear" w:color="auto" w:fill="FFFFFF"/>
            <w:vAlign w:val="center"/>
            <w:hideMark/>
          </w:tcPr>
          <w:p w:rsidR="0082506E" w:rsidRPr="0082506E" w:rsidRDefault="0082506E" w:rsidP="0082506E">
            <w:pPr>
              <w:spacing w:after="240" w:line="360" w:lineRule="atLeast"/>
              <w:ind w:left="48" w:right="48"/>
              <w:jc w:val="center"/>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ngọn đuốc</w:t>
            </w:r>
          </w:p>
        </w:tc>
      </w:tr>
    </w:tbl>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b/>
          <w:bCs/>
          <w:color w:val="000000"/>
          <w:sz w:val="28"/>
          <w:szCs w:val="28"/>
        </w:rPr>
        <w:t>Câu 3.</w:t>
      </w:r>
      <w:r w:rsidRPr="0082506E">
        <w:rPr>
          <w:rFonts w:ascii="Times New Roman" w:eastAsia="Times New Roman" w:hAnsi="Times New Roman" w:cs="Times New Roman"/>
          <w:color w:val="000000"/>
          <w:sz w:val="28"/>
          <w:szCs w:val="28"/>
        </w:rPr>
        <w:t> Tập làm văn</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lastRenderedPageBreak/>
        <w:t>Gợi ý dàn bài chi tiết:</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Ở lớp, em yêu thích nhất là môn học nào?</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Những hoạt động chính của môn học đó là gì? (tính toán, vẽ ình, viết chữ, đặt câu, hát, chạy…)</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Vì sao em lại thích môn học đó? (rất vui, hay, thú vị, hấp dẫn, đem đến nhiều kiến thức bổ ích, giúp cơ thể khỏe mạnh…)</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Em có những tình cảm, mong muốn gì dành cho môn học này trong tương lai?</w:t>
      </w:r>
    </w:p>
    <w:p w:rsidR="0082506E" w:rsidRPr="0082506E" w:rsidRDefault="0082506E" w:rsidP="0082506E">
      <w:pPr>
        <w:spacing w:after="240" w:line="360" w:lineRule="atLeast"/>
        <w:ind w:left="48" w:right="48"/>
        <w:jc w:val="both"/>
        <w:rPr>
          <w:rFonts w:ascii="Times New Roman" w:eastAsia="Times New Roman" w:hAnsi="Times New Roman" w:cs="Times New Roman"/>
          <w:color w:val="000000"/>
          <w:sz w:val="28"/>
          <w:szCs w:val="28"/>
        </w:rPr>
      </w:pPr>
      <w:r w:rsidRPr="0082506E">
        <w:rPr>
          <w:rFonts w:ascii="Times New Roman" w:eastAsia="Times New Roman" w:hAnsi="Times New Roman" w:cs="Times New Roman"/>
          <w:color w:val="000000"/>
          <w:sz w:val="28"/>
          <w:szCs w:val="28"/>
        </w:rPr>
        <w:t>- Em sẽ cố gắng hết sức mình để học tập tốt môn học ấy và các môn học khác không?</w:t>
      </w:r>
    </w:p>
    <w:p w:rsidR="007A4BE5" w:rsidRPr="0082506E" w:rsidRDefault="0082506E">
      <w:pPr>
        <w:rPr>
          <w:rFonts w:ascii="Times New Roman" w:hAnsi="Times New Roman" w:cs="Times New Roman"/>
          <w:sz w:val="28"/>
          <w:szCs w:val="28"/>
        </w:rPr>
      </w:pPr>
    </w:p>
    <w:sectPr w:rsidR="007A4BE5" w:rsidRPr="008250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506"/>
    <w:multiLevelType w:val="multilevel"/>
    <w:tmpl w:val="AEE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6107"/>
    <w:multiLevelType w:val="multilevel"/>
    <w:tmpl w:val="2A92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07917"/>
    <w:multiLevelType w:val="multilevel"/>
    <w:tmpl w:val="5F1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36ADF"/>
    <w:multiLevelType w:val="multilevel"/>
    <w:tmpl w:val="630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1304E"/>
    <w:multiLevelType w:val="multilevel"/>
    <w:tmpl w:val="983A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F7019"/>
    <w:multiLevelType w:val="multilevel"/>
    <w:tmpl w:val="9D7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E7D13"/>
    <w:multiLevelType w:val="multilevel"/>
    <w:tmpl w:val="100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4D1B82"/>
    <w:multiLevelType w:val="multilevel"/>
    <w:tmpl w:val="1B0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E"/>
    <w:rsid w:val="00414D81"/>
    <w:rsid w:val="0082506E"/>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A04B-71A1-4C70-AF88-BFDE2BA9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0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06E"/>
    <w:rPr>
      <w:b/>
      <w:bCs/>
    </w:rPr>
  </w:style>
  <w:style w:type="character" w:styleId="Emphasis">
    <w:name w:val="Emphasis"/>
    <w:basedOn w:val="DefaultParagraphFont"/>
    <w:uiPriority w:val="20"/>
    <w:qFormat/>
    <w:rsid w:val="00825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5540">
      <w:bodyDiv w:val="1"/>
      <w:marLeft w:val="0"/>
      <w:marRight w:val="0"/>
      <w:marTop w:val="0"/>
      <w:marBottom w:val="0"/>
      <w:divBdr>
        <w:top w:val="none" w:sz="0" w:space="0" w:color="auto"/>
        <w:left w:val="none" w:sz="0" w:space="0" w:color="auto"/>
        <w:bottom w:val="none" w:sz="0" w:space="0" w:color="auto"/>
        <w:right w:val="none" w:sz="0" w:space="0" w:color="auto"/>
      </w:divBdr>
    </w:div>
    <w:div w:id="9625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2024-10-23T10:11:00Z</dcterms:created>
  <dcterms:modified xsi:type="dcterms:W3CDTF">2024-10-23T10:21:00Z</dcterms:modified>
</cp:coreProperties>
</file>