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 Giáo dục và Đào tạo .....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Tiểu học .....</w:t>
      </w:r>
      <w:bookmarkStart w:id="0" w:name="_GoBack"/>
      <w:bookmarkEnd w:id="0"/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thi Giữa kì 1 Toán lớp 3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(Bộ sách: Kết nối tri thức với cuộc sống)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Thời gian làm bài: .... phút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I. Trắc nghiệm.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(3 điểm)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Khoanh tròn vào chữ cái đặt trước kết quả đúng: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Số gồm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trăm, 5 chục và 7 đơn vị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được viết là: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B. 257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Trong số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945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, giá trị của chữ số 4 gấp mấy lần giá trị của chữ số 5?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A. 8 lần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B. 5 lần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C. 6 lần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D. 7 lần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Ba điểm thẳng hàng trong hình vẽ là: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371600" cy="1200150"/>
            <wp:effectExtent l="0" t="0" r="0" b="0"/>
            <wp:docPr id="11" name="Picture 11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A, B, C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B. B, D, A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C. A, C, D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D. B, C, D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Hình có nhiều góc vuông nhất là: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A. </w:t>
      </w: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95350" cy="762000"/>
            <wp:effectExtent l="0" t="0" r="0" b="0"/>
            <wp:docPr id="10" name="Picture 10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B. </w:t>
      </w: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04875" cy="771525"/>
            <wp:effectExtent l="0" t="0" r="9525" b="9525"/>
            <wp:docPr id="9" name="Picture 9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C. </w:t>
      </w: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04875" cy="762000"/>
            <wp:effectExtent l="0" t="0" r="9525" b="0"/>
            <wp:docPr id="8" name="Picture 8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D. </w:t>
      </w: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42975" cy="695325"/>
            <wp:effectExtent l="0" t="0" r="9525" b="9525"/>
            <wp:docPr id="7" name="Picture 7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1515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số bóng là: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09800" cy="1247775"/>
            <wp:effectExtent l="0" t="0" r="0" b="9525"/>
            <wp:docPr id="6" name="Picture 6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A. 4 quả bóng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B. 5 quả bóng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C. 3 quả bóng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D. 6 quả bóng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Số?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 : 5 = 200 – 142 – 58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A. 25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B. 45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C. 5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D. 0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II. Tự luận.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(7 điểm)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Tính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71C6" w:rsidRPr="00B271C6" w:rsidTr="00B271C6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× 7 = 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× 9 = 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: 6 = 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: 9 = ………</w:t>
            </w:r>
          </w:p>
        </w:tc>
      </w:tr>
      <w:tr w:rsidR="00B271C6" w:rsidRPr="00B271C6" w:rsidTr="00B271C6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× 5 = 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× 5 = 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: 7 = ………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: 8 = ………</w:t>
            </w:r>
          </w:p>
        </w:tc>
      </w:tr>
    </w:tbl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(2 điểm) Đặt tính rồi tính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71C6" w:rsidRPr="00B271C6" w:rsidTr="00B271C6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+ 230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 + 341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 – 98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 – 192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</w:p>
        </w:tc>
      </w:tr>
    </w:tbl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Số?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271C6" w:rsidRPr="00B271C6" w:rsidTr="00B271C6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× ………. = 64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 + 56 = 497</w:t>
            </w:r>
          </w:p>
        </w:tc>
      </w:tr>
      <w:tr w:rsidR="00B271C6" w:rsidRPr="00B271C6" w:rsidTr="00B271C6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 : 7 = 6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591 - ………. = 384</w:t>
            </w:r>
          </w:p>
        </w:tc>
      </w:tr>
    </w:tbl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Điền số hoặc từ thích hợp vào chỗ chấm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14500" cy="1524000"/>
            <wp:effectExtent l="0" t="0" r="0" b="0"/>
            <wp:docPr id="5" name="Picture 5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a) Tâm của hình tròn là: ……………………….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b) Đường kính của hình tròn là: ……………….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c) Bán kính của hình tròn là: ……………………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d) Ba điểm thẳng hàng không đi qua tâm là: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…………………………………………………..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Số?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67025" cy="1457325"/>
            <wp:effectExtent l="0" t="0" r="9525" b="9525"/>
            <wp:docPr id="4" name="Picture 4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a)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1313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số con ong là ………. con ong</w:t>
      </w:r>
    </w:p>
    <w:p w:rsidR="00B271C6" w:rsidRPr="00B271C6" w:rsidRDefault="00B271C6" w:rsidP="00B271C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b)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1616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số con ong là ………. con ong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12.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(1 điểm) Cô giáo chia 72 quyển vở thành các phần thưởng cho các bạn đạt thành tích học tập tốt. Biết mỗi phần thưởng có 8 quyển vở. Hỏi cô giáo chia thành bao nhiêu phần thưởng?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ĐÁP ÁN VÀ HƯỚNG DẪN GIẢI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I. Trắc nghiệm.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B271C6" w:rsidRPr="00B271C6" w:rsidTr="00B271C6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6</w:t>
            </w:r>
          </w:p>
        </w:tc>
      </w:tr>
      <w:tr w:rsidR="00B271C6" w:rsidRPr="00B271C6" w:rsidTr="00B271C6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</w:tbl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II. Tự luận.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2338"/>
        <w:gridCol w:w="2338"/>
      </w:tblGrid>
      <w:tr w:rsidR="00B271C6" w:rsidRPr="00B271C6" w:rsidTr="00B271C6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× 7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× 9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: 6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: 9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271C6" w:rsidRPr="00B271C6" w:rsidTr="00B271C6"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× 5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× 5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: 7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: 8 =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29175" cy="828675"/>
            <wp:effectExtent l="0" t="0" r="9525" b="9525"/>
            <wp:docPr id="3" name="Picture 3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Muốn tìm thừa số chưa biết, ta lấy tích chia cho thừa số đã biết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Muốn tìm số hạng chưa biết, ta lấy tổng trừ cho số hạng đã biết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Muốn tìm số bị chia, ta lấy thương nhân với số chia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Muốn tìm số trừ, ta lấy số bị trừ trừ đi hiệu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684"/>
      </w:tblGrid>
      <w:tr w:rsidR="00B271C6" w:rsidRPr="00B271C6" w:rsidTr="00B271C6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 ×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64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441 </w:t>
            </w: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+ 56 = 497</w:t>
            </w:r>
          </w:p>
        </w:tc>
      </w:tr>
      <w:tr w:rsidR="00B271C6" w:rsidRPr="00B271C6" w:rsidTr="00B271C6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7 = 6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1C6" w:rsidRPr="00B271C6" w:rsidRDefault="00B271C6" w:rsidP="00B271C6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– </w:t>
            </w:r>
            <w:r w:rsidRPr="00B2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207 </w:t>
            </w:r>
            <w:r w:rsidRPr="00B2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384</w:t>
            </w:r>
          </w:p>
        </w:tc>
      </w:tr>
    </w:tbl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10.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14500" cy="1524000"/>
            <wp:effectExtent l="0" t="0" r="0" b="0"/>
            <wp:docPr id="2" name="Picture 2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a) Tâm của hình tròn là: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 O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b) Đường kính của hình tròn là: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AB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c) Bán kính của hình tròn là: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 và OB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d) Ba điểm thẳng hàng không đi qua tâm là: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C, E, D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11.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67025" cy="1457325"/>
            <wp:effectExtent l="0" t="0" r="9525" b="9525"/>
            <wp:docPr id="1" name="Picture 1" descr="5 Đề thi Giữa học kì 1 Toán lớp 3 Kết nối tri thức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 Đề thi Giữa học kì 1 Toán lớp 3 Kết nối tri thức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1C6" w:rsidRPr="00B271C6" w:rsidRDefault="00B271C6" w:rsidP="00B271C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a)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1313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số con ong là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con ong</w:t>
      </w:r>
    </w:p>
    <w:p w:rsidR="00B271C6" w:rsidRPr="00B271C6" w:rsidRDefault="00B271C6" w:rsidP="00B271C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b) 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1616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số con ong là </w:t>
      </w: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 con ong</w:t>
      </w:r>
    </w:p>
    <w:p w:rsidR="00B271C6" w:rsidRPr="00B271C6" w:rsidRDefault="00B271C6" w:rsidP="00B271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12.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Số phần thưởng cô giáo chia được là: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t>72 : 8 = 9 (phần thưởng)</w:t>
      </w:r>
    </w:p>
    <w:p w:rsidR="00B271C6" w:rsidRPr="00B271C6" w:rsidRDefault="00B271C6" w:rsidP="00B271C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Đáp số: 9 phần thưởng</w:t>
      </w:r>
    </w:p>
    <w:p w:rsidR="007A4BE5" w:rsidRPr="00B271C6" w:rsidRDefault="00B271C6">
      <w:pPr>
        <w:rPr>
          <w:rFonts w:ascii="Times New Roman" w:hAnsi="Times New Roman" w:cs="Times New Roman"/>
          <w:sz w:val="28"/>
          <w:szCs w:val="28"/>
        </w:rPr>
      </w:pPr>
    </w:p>
    <w:sectPr w:rsidR="007A4BE5" w:rsidRPr="00B27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C6"/>
    <w:rsid w:val="00414D81"/>
    <w:rsid w:val="008C3D19"/>
    <w:rsid w:val="00B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5A054D-C5B3-4BE5-9A17-27F0E296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71C6"/>
    <w:rPr>
      <w:b/>
      <w:bCs/>
    </w:rPr>
  </w:style>
  <w:style w:type="character" w:styleId="Emphasis">
    <w:name w:val="Emphasis"/>
    <w:basedOn w:val="DefaultParagraphFont"/>
    <w:uiPriority w:val="20"/>
    <w:qFormat/>
    <w:rsid w:val="00B271C6"/>
    <w:rPr>
      <w:i/>
      <w:iCs/>
    </w:rPr>
  </w:style>
  <w:style w:type="character" w:customStyle="1" w:styleId="label--pressed">
    <w:name w:val="label--pressed"/>
    <w:basedOn w:val="DefaultParagraphFont"/>
    <w:rsid w:val="00B271C6"/>
  </w:style>
  <w:style w:type="character" w:customStyle="1" w:styleId="plyrtooltip">
    <w:name w:val="plyr__tooltip"/>
    <w:basedOn w:val="DefaultParagraphFont"/>
    <w:rsid w:val="00B271C6"/>
  </w:style>
  <w:style w:type="character" w:customStyle="1" w:styleId="label--not-pressed">
    <w:name w:val="label--not-pressed"/>
    <w:basedOn w:val="DefaultParagraphFont"/>
    <w:rsid w:val="00B271C6"/>
  </w:style>
  <w:style w:type="character" w:customStyle="1" w:styleId="mjx-char">
    <w:name w:val="mjx-char"/>
    <w:basedOn w:val="DefaultParagraphFont"/>
    <w:rsid w:val="00B271C6"/>
  </w:style>
  <w:style w:type="character" w:customStyle="1" w:styleId="mjxassistivemathml">
    <w:name w:val="mjx_assistive_mathml"/>
    <w:basedOn w:val="DefaultParagraphFont"/>
    <w:rsid w:val="00B2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81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1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4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6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94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5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2024-10-23T09:18:00Z</dcterms:created>
  <dcterms:modified xsi:type="dcterms:W3CDTF">2024-10-23T09:26:00Z</dcterms:modified>
</cp:coreProperties>
</file>