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528" w:rsidRPr="00D65528" w:rsidRDefault="00D65528" w:rsidP="00D65528">
      <w:pPr>
        <w:spacing w:after="240" w:line="360" w:lineRule="atLeast"/>
        <w:ind w:left="48" w:right="48"/>
        <w:jc w:val="center"/>
        <w:rPr>
          <w:rFonts w:ascii="Times New Roman" w:eastAsia="Times New Roman" w:hAnsi="Times New Roman" w:cs="Times New Roman"/>
          <w:color w:val="000000"/>
          <w:sz w:val="26"/>
          <w:szCs w:val="26"/>
        </w:rPr>
      </w:pPr>
      <w:bookmarkStart w:id="0" w:name="_GoBack"/>
      <w:bookmarkEnd w:id="0"/>
      <w:r w:rsidRPr="00D65528">
        <w:rPr>
          <w:rFonts w:ascii="Times New Roman" w:eastAsia="Times New Roman" w:hAnsi="Times New Roman" w:cs="Times New Roman"/>
          <w:b/>
          <w:bCs/>
          <w:color w:val="000000"/>
          <w:sz w:val="26"/>
          <w:szCs w:val="26"/>
        </w:rPr>
        <w:t>Phòng Giáo dục và Đào tạo .....</w:t>
      </w:r>
    </w:p>
    <w:p w:rsidR="00D65528" w:rsidRPr="00D65528" w:rsidRDefault="00D65528" w:rsidP="00D65528">
      <w:pPr>
        <w:spacing w:after="240" w:line="360" w:lineRule="atLeast"/>
        <w:ind w:left="48" w:right="48"/>
        <w:jc w:val="center"/>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Đề thi Học kì 2</w:t>
      </w:r>
    </w:p>
    <w:p w:rsidR="00D65528" w:rsidRPr="00D65528" w:rsidRDefault="00D65528" w:rsidP="00D65528">
      <w:pPr>
        <w:spacing w:after="240" w:line="360" w:lineRule="atLeast"/>
        <w:ind w:left="48" w:right="48"/>
        <w:jc w:val="center"/>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Năm học 2023</w:t>
      </w:r>
    </w:p>
    <w:p w:rsidR="00D65528" w:rsidRPr="00D65528" w:rsidRDefault="00D65528" w:rsidP="00D65528">
      <w:pPr>
        <w:spacing w:after="240" w:line="360" w:lineRule="atLeast"/>
        <w:ind w:left="48" w:right="48"/>
        <w:jc w:val="center"/>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Bài thi môn: Tiếng Anh 8</w:t>
      </w:r>
    </w:p>
    <w:p w:rsidR="00D65528" w:rsidRPr="00D65528" w:rsidRDefault="00D65528" w:rsidP="00D65528">
      <w:pPr>
        <w:spacing w:after="240" w:line="360" w:lineRule="atLeast"/>
        <w:ind w:left="48" w:right="48"/>
        <w:jc w:val="center"/>
        <w:rPr>
          <w:rFonts w:ascii="Times New Roman" w:eastAsia="Times New Roman" w:hAnsi="Times New Roman" w:cs="Times New Roman"/>
          <w:color w:val="000000"/>
          <w:sz w:val="26"/>
          <w:szCs w:val="26"/>
        </w:rPr>
      </w:pPr>
      <w:r w:rsidRPr="00D65528">
        <w:rPr>
          <w:rFonts w:ascii="Times New Roman" w:eastAsia="Times New Roman" w:hAnsi="Times New Roman" w:cs="Times New Roman"/>
          <w:i/>
          <w:iCs/>
          <w:color w:val="000000"/>
          <w:sz w:val="26"/>
          <w:szCs w:val="26"/>
        </w:rPr>
        <w:t>Thời gian làm bài: phút</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i/>
          <w:iCs/>
          <w:color w:val="000000"/>
          <w:sz w:val="26"/>
          <w:szCs w:val="26"/>
        </w:rPr>
        <w:t>I. Find the words with the underlined parts pronounced differently from the others.</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1.</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A. </w:t>
      </w:r>
      <w:ins w:id="1" w:author="Unknown">
        <w:r w:rsidRPr="00D65528">
          <w:rPr>
            <w:rFonts w:ascii="Times New Roman" w:eastAsia="Times New Roman" w:hAnsi="Times New Roman" w:cs="Times New Roman"/>
            <w:color w:val="000000"/>
            <w:sz w:val="26"/>
            <w:szCs w:val="26"/>
          </w:rPr>
          <w:t>th</w:t>
        </w:r>
      </w:ins>
      <w:r w:rsidRPr="00D65528">
        <w:rPr>
          <w:rFonts w:ascii="Times New Roman" w:eastAsia="Times New Roman" w:hAnsi="Times New Roman" w:cs="Times New Roman"/>
          <w:color w:val="000000"/>
          <w:sz w:val="26"/>
          <w:szCs w:val="26"/>
        </w:rPr>
        <w:t>ink</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B. </w:t>
      </w:r>
      <w:ins w:id="2" w:author="Unknown">
        <w:r w:rsidRPr="00D65528">
          <w:rPr>
            <w:rFonts w:ascii="Times New Roman" w:eastAsia="Times New Roman" w:hAnsi="Times New Roman" w:cs="Times New Roman"/>
            <w:color w:val="000000"/>
            <w:sz w:val="26"/>
            <w:szCs w:val="26"/>
          </w:rPr>
          <w:t>th</w:t>
        </w:r>
      </w:ins>
      <w:r w:rsidRPr="00D65528">
        <w:rPr>
          <w:rFonts w:ascii="Times New Roman" w:eastAsia="Times New Roman" w:hAnsi="Times New Roman" w:cs="Times New Roman"/>
          <w:color w:val="000000"/>
          <w:sz w:val="26"/>
          <w:szCs w:val="26"/>
        </w:rPr>
        <w:t>rough</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C. never</w:t>
      </w:r>
      <w:ins w:id="3" w:author="Unknown">
        <w:r w:rsidRPr="00D65528">
          <w:rPr>
            <w:rFonts w:ascii="Times New Roman" w:eastAsia="Times New Roman" w:hAnsi="Times New Roman" w:cs="Times New Roman"/>
            <w:color w:val="000000"/>
            <w:sz w:val="26"/>
            <w:szCs w:val="26"/>
          </w:rPr>
          <w:t>th</w:t>
        </w:r>
      </w:ins>
      <w:r w:rsidRPr="00D65528">
        <w:rPr>
          <w:rFonts w:ascii="Times New Roman" w:eastAsia="Times New Roman" w:hAnsi="Times New Roman" w:cs="Times New Roman"/>
          <w:color w:val="000000"/>
          <w:sz w:val="26"/>
          <w:szCs w:val="26"/>
        </w:rPr>
        <w:t>eless</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D. </w:t>
      </w:r>
      <w:ins w:id="4" w:author="Unknown">
        <w:r w:rsidRPr="00D65528">
          <w:rPr>
            <w:rFonts w:ascii="Times New Roman" w:eastAsia="Times New Roman" w:hAnsi="Times New Roman" w:cs="Times New Roman"/>
            <w:color w:val="000000"/>
            <w:sz w:val="26"/>
            <w:szCs w:val="26"/>
          </w:rPr>
          <w:t>th</w:t>
        </w:r>
      </w:ins>
      <w:r w:rsidRPr="00D65528">
        <w:rPr>
          <w:rFonts w:ascii="Times New Roman" w:eastAsia="Times New Roman" w:hAnsi="Times New Roman" w:cs="Times New Roman"/>
          <w:color w:val="000000"/>
          <w:sz w:val="26"/>
          <w:szCs w:val="26"/>
        </w:rPr>
        <w:t>umb</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2.</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A. s</w:t>
      </w:r>
      <w:ins w:id="5" w:author="Unknown">
        <w:r w:rsidRPr="00D65528">
          <w:rPr>
            <w:rFonts w:ascii="Times New Roman" w:eastAsia="Times New Roman" w:hAnsi="Times New Roman" w:cs="Times New Roman"/>
            <w:color w:val="000000"/>
            <w:sz w:val="26"/>
            <w:szCs w:val="26"/>
          </w:rPr>
          <w:t>ew</w:t>
        </w:r>
      </w:ins>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B. f</w:t>
      </w:r>
      <w:ins w:id="6" w:author="Unknown">
        <w:r w:rsidRPr="00D65528">
          <w:rPr>
            <w:rFonts w:ascii="Times New Roman" w:eastAsia="Times New Roman" w:hAnsi="Times New Roman" w:cs="Times New Roman"/>
            <w:color w:val="000000"/>
            <w:sz w:val="26"/>
            <w:szCs w:val="26"/>
          </w:rPr>
          <w:t>ew</w:t>
        </w:r>
      </w:ins>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C. d</w:t>
      </w:r>
      <w:ins w:id="7" w:author="Unknown">
        <w:r w:rsidRPr="00D65528">
          <w:rPr>
            <w:rFonts w:ascii="Times New Roman" w:eastAsia="Times New Roman" w:hAnsi="Times New Roman" w:cs="Times New Roman"/>
            <w:color w:val="000000"/>
            <w:sz w:val="26"/>
            <w:szCs w:val="26"/>
          </w:rPr>
          <w:t>rew</w:t>
        </w:r>
      </w:ins>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D. n</w:t>
      </w:r>
      <w:ins w:id="8" w:author="Unknown">
        <w:r w:rsidRPr="00D65528">
          <w:rPr>
            <w:rFonts w:ascii="Times New Roman" w:eastAsia="Times New Roman" w:hAnsi="Times New Roman" w:cs="Times New Roman"/>
            <w:color w:val="000000"/>
            <w:sz w:val="26"/>
            <w:szCs w:val="26"/>
          </w:rPr>
          <w:t>ew</w:t>
        </w:r>
      </w:ins>
      <w:r w:rsidRPr="00D65528">
        <w:rPr>
          <w:rFonts w:ascii="Times New Roman" w:eastAsia="Times New Roman" w:hAnsi="Times New Roman" w:cs="Times New Roman"/>
          <w:color w:val="000000"/>
          <w:sz w:val="26"/>
          <w:szCs w:val="26"/>
        </w:rPr>
        <w:t>s</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3.</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A. m</w:t>
      </w:r>
      <w:ins w:id="9" w:author="Unknown">
        <w:r w:rsidRPr="00D65528">
          <w:rPr>
            <w:rFonts w:ascii="Times New Roman" w:eastAsia="Times New Roman" w:hAnsi="Times New Roman" w:cs="Times New Roman"/>
            <w:color w:val="000000"/>
            <w:sz w:val="26"/>
            <w:szCs w:val="26"/>
          </w:rPr>
          <w:t>i</w:t>
        </w:r>
      </w:ins>
      <w:r w:rsidRPr="00D65528">
        <w:rPr>
          <w:rFonts w:ascii="Times New Roman" w:eastAsia="Times New Roman" w:hAnsi="Times New Roman" w:cs="Times New Roman"/>
          <w:color w:val="000000"/>
          <w:sz w:val="26"/>
          <w:szCs w:val="26"/>
        </w:rPr>
        <w:t>neral</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B. p</w:t>
      </w:r>
      <w:ins w:id="10" w:author="Unknown">
        <w:r w:rsidRPr="00D65528">
          <w:rPr>
            <w:rFonts w:ascii="Times New Roman" w:eastAsia="Times New Roman" w:hAnsi="Times New Roman" w:cs="Times New Roman"/>
            <w:color w:val="000000"/>
            <w:sz w:val="26"/>
            <w:szCs w:val="26"/>
          </w:rPr>
          <w:t>i</w:t>
        </w:r>
      </w:ins>
      <w:r w:rsidRPr="00D65528">
        <w:rPr>
          <w:rFonts w:ascii="Times New Roman" w:eastAsia="Times New Roman" w:hAnsi="Times New Roman" w:cs="Times New Roman"/>
          <w:color w:val="000000"/>
          <w:sz w:val="26"/>
          <w:szCs w:val="26"/>
        </w:rPr>
        <w:t>lot</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C. f</w:t>
      </w:r>
      <w:ins w:id="11" w:author="Unknown">
        <w:r w:rsidRPr="00D65528">
          <w:rPr>
            <w:rFonts w:ascii="Times New Roman" w:eastAsia="Times New Roman" w:hAnsi="Times New Roman" w:cs="Times New Roman"/>
            <w:color w:val="000000"/>
            <w:sz w:val="26"/>
            <w:szCs w:val="26"/>
          </w:rPr>
          <w:t>i</w:t>
        </w:r>
      </w:ins>
      <w:r w:rsidRPr="00D65528">
        <w:rPr>
          <w:rFonts w:ascii="Times New Roman" w:eastAsia="Times New Roman" w:hAnsi="Times New Roman" w:cs="Times New Roman"/>
          <w:color w:val="000000"/>
          <w:sz w:val="26"/>
          <w:szCs w:val="26"/>
        </w:rPr>
        <w:t>ve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D. s</w:t>
      </w:r>
      <w:ins w:id="12" w:author="Unknown">
        <w:r w:rsidRPr="00D65528">
          <w:rPr>
            <w:rFonts w:ascii="Times New Roman" w:eastAsia="Times New Roman" w:hAnsi="Times New Roman" w:cs="Times New Roman"/>
            <w:color w:val="000000"/>
            <w:sz w:val="26"/>
            <w:szCs w:val="26"/>
          </w:rPr>
          <w:t>i</w:t>
        </w:r>
      </w:ins>
      <w:r w:rsidRPr="00D65528">
        <w:rPr>
          <w:rFonts w:ascii="Times New Roman" w:eastAsia="Times New Roman" w:hAnsi="Times New Roman" w:cs="Times New Roman"/>
          <w:color w:val="000000"/>
          <w:sz w:val="26"/>
          <w:szCs w:val="26"/>
        </w:rPr>
        <w:t>ze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i/>
          <w:iCs/>
          <w:color w:val="000000"/>
          <w:sz w:val="26"/>
          <w:szCs w:val="26"/>
        </w:rPr>
        <w:t>II. Find the word that has different stress pattern in each line.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lastRenderedPageBreak/>
        <w:t>4.</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A. unpolluted</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B. unbalanced</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C. unreasonable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D. unlawful</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5.</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A. chocolate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B. structural</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C. important</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D. natural</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6.</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A. attractive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B. perception</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C. cultural</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D. expensive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7.</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A. nationality</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B. mobility</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C. equality</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D. majority</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i/>
          <w:iCs/>
          <w:color w:val="000000"/>
          <w:sz w:val="26"/>
          <w:szCs w:val="26"/>
        </w:rPr>
        <w:t>III. Choose the correct answer A, B, C or D to complete each sentence.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8.</w:t>
      </w:r>
      <w:r w:rsidRPr="00D65528">
        <w:rPr>
          <w:rFonts w:ascii="Times New Roman" w:eastAsia="Times New Roman" w:hAnsi="Times New Roman" w:cs="Times New Roman"/>
          <w:color w:val="000000"/>
          <w:sz w:val="26"/>
          <w:szCs w:val="26"/>
        </w:rPr>
        <w:t> _____________ the Di Vinci Code? - It's an interesting book?</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lastRenderedPageBreak/>
        <w:t>A. Have you ever reading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B. Have you ever read</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C. Has you read</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D. You have read</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9.</w:t>
      </w:r>
      <w:r w:rsidRPr="00D65528">
        <w:rPr>
          <w:rFonts w:ascii="Times New Roman" w:eastAsia="Times New Roman" w:hAnsi="Times New Roman" w:cs="Times New Roman"/>
          <w:color w:val="000000"/>
          <w:sz w:val="26"/>
          <w:szCs w:val="26"/>
        </w:rPr>
        <w:t> Which country doesn't speak English as an official language?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A. England</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B. Australia</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C. Singapore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D. Korea</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10.</w:t>
      </w:r>
      <w:r w:rsidRPr="00D65528">
        <w:rPr>
          <w:rFonts w:ascii="Times New Roman" w:eastAsia="Times New Roman" w:hAnsi="Times New Roman" w:cs="Times New Roman"/>
          <w:color w:val="000000"/>
          <w:sz w:val="26"/>
          <w:szCs w:val="26"/>
        </w:rPr>
        <w:t> Charles _________ his father in the shop until school ____________.</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A. was helping - will start</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B. helped - was starting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C. is helping - starts            </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D. has helped - is starting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11.</w:t>
      </w:r>
      <w:r w:rsidRPr="00D65528">
        <w:rPr>
          <w:rFonts w:ascii="Times New Roman" w:eastAsia="Times New Roman" w:hAnsi="Times New Roman" w:cs="Times New Roman"/>
          <w:color w:val="000000"/>
          <w:sz w:val="26"/>
          <w:szCs w:val="26"/>
        </w:rPr>
        <w:t> When a volcanic eruption occurs, the hot _________ pours downhill.</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A. ash</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B. smoke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C. dirt</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D. lava</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12.</w:t>
      </w:r>
      <w:r w:rsidRPr="00D65528">
        <w:rPr>
          <w:rFonts w:ascii="Times New Roman" w:eastAsia="Times New Roman" w:hAnsi="Times New Roman" w:cs="Times New Roman"/>
          <w:color w:val="000000"/>
          <w:sz w:val="26"/>
          <w:szCs w:val="26"/>
        </w:rPr>
        <w:t> I don't know how we can ____________ with her. She's too far away.</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A. keep in touch</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B. cope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lastRenderedPageBreak/>
        <w:t>C. catch up</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D. keep pace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13.</w:t>
      </w:r>
      <w:r w:rsidRPr="00D65528">
        <w:rPr>
          <w:rFonts w:ascii="Times New Roman" w:eastAsia="Times New Roman" w:hAnsi="Times New Roman" w:cs="Times New Roman"/>
          <w:color w:val="000000"/>
          <w:sz w:val="26"/>
          <w:szCs w:val="26"/>
        </w:rPr>
        <w:t> At 8 a.m. tomorrow, he ____________ with his friends in America</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A. are chatting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B. will be chatting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C. chatted</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D. chats</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14.</w:t>
      </w:r>
      <w:r w:rsidRPr="00D65528">
        <w:rPr>
          <w:rFonts w:ascii="Times New Roman" w:eastAsia="Times New Roman" w:hAnsi="Times New Roman" w:cs="Times New Roman"/>
          <w:color w:val="000000"/>
          <w:sz w:val="26"/>
          <w:szCs w:val="26"/>
        </w:rPr>
        <w:t> "What's she doing?" - I wondered what __________.</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A. was she doing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B. is she doing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C. she is doing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D. she was doing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15.</w:t>
      </w:r>
      <w:r w:rsidRPr="00D65528">
        <w:rPr>
          <w:rFonts w:ascii="Times New Roman" w:eastAsia="Times New Roman" w:hAnsi="Times New Roman" w:cs="Times New Roman"/>
          <w:color w:val="000000"/>
          <w:sz w:val="26"/>
          <w:szCs w:val="26"/>
        </w:rPr>
        <w:t> It was guessed that the fish died _____________ a powerful toxin in the sea water.</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A. since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B. because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C. because of</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D. as a result</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i/>
          <w:iCs/>
          <w:color w:val="000000"/>
          <w:sz w:val="26"/>
          <w:szCs w:val="26"/>
        </w:rPr>
        <w:t>IV. Rewrite the sentences using the word given in brackets.</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16.</w:t>
      </w:r>
      <w:r w:rsidRPr="00D65528">
        <w:rPr>
          <w:rFonts w:ascii="Times New Roman" w:eastAsia="Times New Roman" w:hAnsi="Times New Roman" w:cs="Times New Roman"/>
          <w:color w:val="000000"/>
          <w:sz w:val="26"/>
          <w:szCs w:val="26"/>
        </w:rPr>
        <w:t> Possibly he isn't the captain of Star Trek. (may)</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=&gt; _________________________________</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17.</w:t>
      </w:r>
      <w:r w:rsidRPr="00D65528">
        <w:rPr>
          <w:rFonts w:ascii="Times New Roman" w:eastAsia="Times New Roman" w:hAnsi="Times New Roman" w:cs="Times New Roman"/>
          <w:color w:val="000000"/>
          <w:sz w:val="26"/>
          <w:szCs w:val="26"/>
        </w:rPr>
        <w:t> “Can you lend me your iPad for a few minutes?” said Hoa to Thanh. (if)</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=&gt; Hoa asked ________________________</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lastRenderedPageBreak/>
        <w:t>18.</w:t>
      </w:r>
      <w:r w:rsidRPr="00D65528">
        <w:rPr>
          <w:rFonts w:ascii="Times New Roman" w:eastAsia="Times New Roman" w:hAnsi="Times New Roman" w:cs="Times New Roman"/>
          <w:color w:val="000000"/>
          <w:sz w:val="26"/>
          <w:szCs w:val="26"/>
        </w:rPr>
        <w:t> Tom plans to open another restaurant in Manchester next month. (is)</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=&gt; _________________________________</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19.</w:t>
      </w:r>
      <w:r w:rsidRPr="00D65528">
        <w:rPr>
          <w:rFonts w:ascii="Times New Roman" w:eastAsia="Times New Roman" w:hAnsi="Times New Roman" w:cs="Times New Roman"/>
          <w:color w:val="000000"/>
          <w:sz w:val="26"/>
          <w:szCs w:val="26"/>
        </w:rPr>
        <w:t> Powerful tsunami waves carried ships many kilometers inland.</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=&gt; Ships ____________________________</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20.</w:t>
      </w:r>
      <w:r w:rsidRPr="00D65528">
        <w:rPr>
          <w:rFonts w:ascii="Times New Roman" w:eastAsia="Times New Roman" w:hAnsi="Times New Roman" w:cs="Times New Roman"/>
          <w:color w:val="000000"/>
          <w:sz w:val="26"/>
          <w:szCs w:val="26"/>
        </w:rPr>
        <w:t> Stop swimming in that lake, or you will have skin rashes.</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=&gt; If _______________________________</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i/>
          <w:iCs/>
          <w:color w:val="000000"/>
          <w:sz w:val="26"/>
          <w:szCs w:val="26"/>
        </w:rPr>
        <w:t>V. Give the correct form of the word given to complete the sentences.</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21.</w:t>
      </w:r>
      <w:r w:rsidRPr="00D65528">
        <w:rPr>
          <w:rFonts w:ascii="Times New Roman" w:eastAsia="Times New Roman" w:hAnsi="Times New Roman" w:cs="Times New Roman"/>
          <w:color w:val="000000"/>
          <w:sz w:val="26"/>
          <w:szCs w:val="26"/>
        </w:rPr>
        <w:t> The Earth would be a happy planet if human beings, animals and plants (peace) ____ co-existed.</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22.</w:t>
      </w:r>
      <w:r w:rsidRPr="00D65528">
        <w:rPr>
          <w:rFonts w:ascii="Times New Roman" w:eastAsia="Times New Roman" w:hAnsi="Times New Roman" w:cs="Times New Roman"/>
          <w:color w:val="000000"/>
          <w:sz w:val="26"/>
          <w:szCs w:val="26"/>
        </w:rPr>
        <w:t> He is still at work! He (come) __________ late I am afraid.</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23.</w:t>
      </w:r>
      <w:r w:rsidRPr="00D65528">
        <w:rPr>
          <w:rFonts w:ascii="Times New Roman" w:eastAsia="Times New Roman" w:hAnsi="Times New Roman" w:cs="Times New Roman"/>
          <w:color w:val="000000"/>
          <w:sz w:val="26"/>
          <w:szCs w:val="26"/>
        </w:rPr>
        <w:t> It (take) ___________ the Earth 365 days to go around the sun.</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24.</w:t>
      </w:r>
      <w:r w:rsidRPr="00D65528">
        <w:rPr>
          <w:rFonts w:ascii="Times New Roman" w:eastAsia="Times New Roman" w:hAnsi="Times New Roman" w:cs="Times New Roman"/>
          <w:color w:val="000000"/>
          <w:sz w:val="26"/>
          <w:szCs w:val="26"/>
        </w:rPr>
        <w:t> What makes this magazine so _____________? (popularize)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25.</w:t>
      </w:r>
      <w:r w:rsidRPr="00D65528">
        <w:rPr>
          <w:rFonts w:ascii="Times New Roman" w:eastAsia="Times New Roman" w:hAnsi="Times New Roman" w:cs="Times New Roman"/>
          <w:color w:val="000000"/>
          <w:sz w:val="26"/>
          <w:szCs w:val="26"/>
        </w:rPr>
        <w:t> We apologize for the ____________ caused to the passengers. (convenient)</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i/>
          <w:iCs/>
          <w:color w:val="000000"/>
          <w:sz w:val="26"/>
          <w:szCs w:val="26"/>
        </w:rPr>
        <w:t>VI. Read the passage and choose the correct answer for each blank.</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No more teachers? No more books? For today's kids, the Internet has all the answers.</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Gadgets come and go and most of them don't have a very long life. The Internet, </w:t>
      </w:r>
      <w:r w:rsidRPr="00D65528">
        <w:rPr>
          <w:rFonts w:ascii="Times New Roman" w:eastAsia="Times New Roman" w:hAnsi="Times New Roman" w:cs="Times New Roman"/>
          <w:b/>
          <w:bCs/>
          <w:color w:val="000000"/>
          <w:sz w:val="26"/>
          <w:szCs w:val="26"/>
        </w:rPr>
        <w:t>(26)</w:t>
      </w:r>
      <w:r w:rsidRPr="00D65528">
        <w:rPr>
          <w:rFonts w:ascii="Times New Roman" w:eastAsia="Times New Roman" w:hAnsi="Times New Roman" w:cs="Times New Roman"/>
          <w:color w:val="000000"/>
          <w:sz w:val="26"/>
          <w:szCs w:val="26"/>
        </w:rPr>
        <w:t> ______, seems to be here to stay. The World Wide Web is now the largest information </w:t>
      </w:r>
      <w:r w:rsidRPr="00D65528">
        <w:rPr>
          <w:rFonts w:ascii="Times New Roman" w:eastAsia="Times New Roman" w:hAnsi="Times New Roman" w:cs="Times New Roman"/>
          <w:b/>
          <w:bCs/>
          <w:color w:val="000000"/>
          <w:sz w:val="26"/>
          <w:szCs w:val="26"/>
        </w:rPr>
        <w:t>(27)</w:t>
      </w:r>
      <w:r w:rsidRPr="00D65528">
        <w:rPr>
          <w:rFonts w:ascii="Times New Roman" w:eastAsia="Times New Roman" w:hAnsi="Times New Roman" w:cs="Times New Roman"/>
          <w:color w:val="000000"/>
          <w:sz w:val="26"/>
          <w:szCs w:val="26"/>
        </w:rPr>
        <w:t> ______ in the world and teenagers can find more or less anything they want there. They can download music and films, watch TV, listen to the radio, send e-mails and even shop online.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In the United States for example, more than 78% of kids go online, according to a recent study. A lot of them are just surfing the Web and instant messaging their friends. But 94% of those online said they also used it </w:t>
      </w:r>
      <w:r w:rsidRPr="00D65528">
        <w:rPr>
          <w:rFonts w:ascii="Times New Roman" w:eastAsia="Times New Roman" w:hAnsi="Times New Roman" w:cs="Times New Roman"/>
          <w:b/>
          <w:bCs/>
          <w:color w:val="000000"/>
          <w:sz w:val="26"/>
          <w:szCs w:val="26"/>
        </w:rPr>
        <w:t>(28)</w:t>
      </w:r>
      <w:r w:rsidRPr="00D65528">
        <w:rPr>
          <w:rFonts w:ascii="Times New Roman" w:eastAsia="Times New Roman" w:hAnsi="Times New Roman" w:cs="Times New Roman"/>
          <w:color w:val="000000"/>
          <w:sz w:val="26"/>
          <w:szCs w:val="26"/>
        </w:rPr>
        <w:t> ______ schoolwork. This technology has allowed them to access a vast store of knowledge which was inaccessible before. With online tutoring and virtual schools, technology allows students to get specific help. It is also </w:t>
      </w:r>
      <w:r w:rsidRPr="00D65528">
        <w:rPr>
          <w:rFonts w:ascii="Times New Roman" w:eastAsia="Times New Roman" w:hAnsi="Times New Roman" w:cs="Times New Roman"/>
          <w:b/>
          <w:bCs/>
          <w:color w:val="000000"/>
          <w:sz w:val="26"/>
          <w:szCs w:val="26"/>
        </w:rPr>
        <w:t>(29)</w:t>
      </w:r>
      <w:r w:rsidRPr="00D65528">
        <w:rPr>
          <w:rFonts w:ascii="Times New Roman" w:eastAsia="Times New Roman" w:hAnsi="Times New Roman" w:cs="Times New Roman"/>
          <w:color w:val="000000"/>
          <w:sz w:val="26"/>
          <w:szCs w:val="26"/>
        </w:rPr>
        <w:t xml:space="preserve"> _______ to be a part of a study group or discuss school projects with international </w:t>
      </w:r>
      <w:r w:rsidRPr="00D65528">
        <w:rPr>
          <w:rFonts w:ascii="Times New Roman" w:eastAsia="Times New Roman" w:hAnsi="Times New Roman" w:cs="Times New Roman"/>
          <w:color w:val="000000"/>
          <w:sz w:val="26"/>
          <w:szCs w:val="26"/>
        </w:rPr>
        <w:lastRenderedPageBreak/>
        <w:t>e-mail pals. Perhaps more than anything, the Internet search engine Google has changed homework habits across the globe. But the problem is that it is so easy to “copy and paste” that teachers </w:t>
      </w:r>
      <w:r w:rsidRPr="00D65528">
        <w:rPr>
          <w:rFonts w:ascii="Times New Roman" w:eastAsia="Times New Roman" w:hAnsi="Times New Roman" w:cs="Times New Roman"/>
          <w:b/>
          <w:bCs/>
          <w:color w:val="000000"/>
          <w:sz w:val="26"/>
          <w:szCs w:val="26"/>
        </w:rPr>
        <w:t>(30)</w:t>
      </w:r>
      <w:r w:rsidRPr="00D65528">
        <w:rPr>
          <w:rFonts w:ascii="Times New Roman" w:eastAsia="Times New Roman" w:hAnsi="Times New Roman" w:cs="Times New Roman"/>
          <w:color w:val="000000"/>
          <w:sz w:val="26"/>
          <w:szCs w:val="26"/>
        </w:rPr>
        <w:t> ________ to change homework assignments or projects every year.</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26.</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A. moreover</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B. because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C. however</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D. although</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27.</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A. resource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B. technology</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C. informatics</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D. generation</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28.</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A. in</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B. on</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C. with</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D. for</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29.</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A. possible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B. possibility</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C. possibly</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lastRenderedPageBreak/>
        <w:t>D. posset</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30.</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A. must</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B. should</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C. had</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D. need</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i/>
          <w:iCs/>
          <w:color w:val="000000"/>
          <w:sz w:val="26"/>
          <w:szCs w:val="26"/>
        </w:rPr>
        <w:t>VII.</w:t>
      </w:r>
      <w:r w:rsidRPr="00D65528">
        <w:rPr>
          <w:rFonts w:ascii="Times New Roman" w:eastAsia="Times New Roman" w:hAnsi="Times New Roman" w:cs="Times New Roman"/>
          <w:i/>
          <w:iCs/>
          <w:color w:val="000000"/>
          <w:sz w:val="26"/>
          <w:szCs w:val="26"/>
        </w:rPr>
        <w:t> </w:t>
      </w:r>
      <w:r w:rsidRPr="00D65528">
        <w:rPr>
          <w:rFonts w:ascii="Times New Roman" w:eastAsia="Times New Roman" w:hAnsi="Times New Roman" w:cs="Times New Roman"/>
          <w:b/>
          <w:bCs/>
          <w:i/>
          <w:iCs/>
          <w:color w:val="000000"/>
          <w:sz w:val="26"/>
          <w:szCs w:val="26"/>
        </w:rPr>
        <w:t>Read the passage and choose the correct answer.</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Every year, the average temperature of the Earth's surface gets a little bit warmer. This gradual trend is called global warming. Warmer weather may sound nice, but global warming is something to be very concerned about.</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Scientists are worried that continued warmer temperatures could damage the environment in many devastating ways. Rising temperatures might cause plants and animals to become extinct. They could melt enough polar ice to cause the levels of the sea to rise. Weather patterns could also change. There might be more droughts or serious storms with flooding. In some areas, human diseases could spread.</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What is causing global warming? Humans are mostly to blame. Pollution from factories and cars add toxic gases to the air. These gases rise to the Earth's atmosphere. As the sun’s rays warm the Earth, the gases work much like the glass in a greenhouse. They help trap the heat in the atmosphere and make the Earth grow warmer. That is why they are nicknamed “greenhouse gases.”</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It is our responsibility to take care of our planet. Global warming is a serious problem with serious consequences. If we want future generations to enjoy their time on Earth, we must act now!</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31.</w:t>
      </w:r>
      <w:r w:rsidRPr="00D65528">
        <w:rPr>
          <w:rFonts w:ascii="Times New Roman" w:eastAsia="Times New Roman" w:hAnsi="Times New Roman" w:cs="Times New Roman"/>
          <w:color w:val="000000"/>
          <w:sz w:val="26"/>
          <w:szCs w:val="26"/>
        </w:rPr>
        <w:t> Which of the following is not a possible effect of global warming?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A. weather patterns changing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B. plants and animals becoming extinct</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lastRenderedPageBreak/>
        <w:t>C. more polar ice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D. human diseases spreading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32.</w:t>
      </w:r>
      <w:r w:rsidRPr="00D65528">
        <w:rPr>
          <w:rFonts w:ascii="Times New Roman" w:eastAsia="Times New Roman" w:hAnsi="Times New Roman" w:cs="Times New Roman"/>
          <w:color w:val="000000"/>
          <w:sz w:val="26"/>
          <w:szCs w:val="26"/>
        </w:rPr>
        <w:t> In the sentence: “</w:t>
      </w:r>
      <w:r w:rsidRPr="00D65528">
        <w:rPr>
          <w:rFonts w:ascii="Times New Roman" w:eastAsia="Times New Roman" w:hAnsi="Times New Roman" w:cs="Times New Roman"/>
          <w:b/>
          <w:bCs/>
          <w:i/>
          <w:iCs/>
          <w:color w:val="000000"/>
          <w:sz w:val="26"/>
          <w:szCs w:val="26"/>
        </w:rPr>
        <w:t>Warmer weather may sound nice, but global warming is something to be very concerned about.</w:t>
      </w:r>
      <w:r w:rsidRPr="00D65528">
        <w:rPr>
          <w:rFonts w:ascii="Times New Roman" w:eastAsia="Times New Roman" w:hAnsi="Times New Roman" w:cs="Times New Roman"/>
          <w:color w:val="000000"/>
          <w:sz w:val="26"/>
          <w:szCs w:val="26"/>
        </w:rPr>
        <w:t>” (in paragraph 1), the author suggests that people may not __________.</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A. understand how serious colder weather is</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B. take global warming seriously</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C. care about warmer weather</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D. think warmer weather sounds nice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33.</w:t>
      </w:r>
      <w:r w:rsidRPr="00D65528">
        <w:rPr>
          <w:rFonts w:ascii="Times New Roman" w:eastAsia="Times New Roman" w:hAnsi="Times New Roman" w:cs="Times New Roman"/>
          <w:color w:val="000000"/>
          <w:sz w:val="26"/>
          <w:szCs w:val="26"/>
        </w:rPr>
        <w:t> The statement that “humans are mostly to blame” in paragraph 3 suggests that ___________.</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A. humans have been blamed for global warming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B. humans have not been blamed for global warming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C. humans are mostly responsible for global warming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D. there are many factors that cause global warming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34.</w:t>
      </w:r>
      <w:r w:rsidRPr="00D65528">
        <w:rPr>
          <w:rFonts w:ascii="Times New Roman" w:eastAsia="Times New Roman" w:hAnsi="Times New Roman" w:cs="Times New Roman"/>
          <w:color w:val="000000"/>
          <w:sz w:val="26"/>
          <w:szCs w:val="26"/>
        </w:rPr>
        <w:t> From the description of greenhouse gases, it can be concluded that a greenhouse is __________.</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A. a glass structure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B. the Earth</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C. a colored home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D. a type of gas</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35. This passage is mostly about ___________.</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A. the solutions to global warming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lastRenderedPageBreak/>
        <w:t>B. the different types of global warming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C. the reasons why global warming is not a serious problem</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D. the causes and effects of global warming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i/>
          <w:iCs/>
          <w:color w:val="000000"/>
          <w:sz w:val="26"/>
          <w:szCs w:val="26"/>
        </w:rPr>
        <w:t>VIII. Listen and fill in the blank with ONE suitable word or number.</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36.</w:t>
      </w:r>
      <w:r w:rsidRPr="00D65528">
        <w:rPr>
          <w:rFonts w:ascii="Times New Roman" w:eastAsia="Times New Roman" w:hAnsi="Times New Roman" w:cs="Times New Roman"/>
          <w:color w:val="000000"/>
          <w:sz w:val="26"/>
          <w:szCs w:val="26"/>
        </w:rPr>
        <w:t> English is used as an _________ or national language in about 70 countries.</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37.</w:t>
      </w:r>
      <w:r w:rsidRPr="00D65528">
        <w:rPr>
          <w:rFonts w:ascii="Times New Roman" w:eastAsia="Times New Roman" w:hAnsi="Times New Roman" w:cs="Times New Roman"/>
          <w:color w:val="000000"/>
          <w:sz w:val="26"/>
          <w:szCs w:val="26"/>
        </w:rPr>
        <w:t> Although English is a very popular language, it is not the most common _______ language in the world.</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38.</w:t>
      </w:r>
      <w:r w:rsidRPr="00D65528">
        <w:rPr>
          <w:rFonts w:ascii="Times New Roman" w:eastAsia="Times New Roman" w:hAnsi="Times New Roman" w:cs="Times New Roman"/>
          <w:color w:val="000000"/>
          <w:sz w:val="26"/>
          <w:szCs w:val="26"/>
        </w:rPr>
        <w:t> Chinese, ________ and Spanish all have more native speakers than English.</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39.</w:t>
      </w:r>
      <w:r w:rsidRPr="00D65528">
        <w:rPr>
          <w:rFonts w:ascii="Times New Roman" w:eastAsia="Times New Roman" w:hAnsi="Times New Roman" w:cs="Times New Roman"/>
          <w:color w:val="000000"/>
          <w:sz w:val="26"/>
          <w:szCs w:val="26"/>
        </w:rPr>
        <w:t> English speaking countries speak slightly __________ varieties of English.</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40.</w:t>
      </w:r>
      <w:r w:rsidRPr="00D65528">
        <w:rPr>
          <w:rFonts w:ascii="Times New Roman" w:eastAsia="Times New Roman" w:hAnsi="Times New Roman" w:cs="Times New Roman"/>
          <w:color w:val="000000"/>
          <w:sz w:val="26"/>
          <w:szCs w:val="26"/>
        </w:rPr>
        <w:t> There are ________ English, British English and American English.</w:t>
      </w:r>
    </w:p>
    <w:p w:rsidR="00D65528" w:rsidRPr="00D65528" w:rsidRDefault="00D65528" w:rsidP="00D65528">
      <w:pPr>
        <w:spacing w:after="240" w:line="360" w:lineRule="atLeast"/>
        <w:ind w:left="48" w:right="48"/>
        <w:jc w:val="center"/>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------------------THE END-----------------</w:t>
      </w:r>
    </w:p>
    <w:p w:rsidR="00D65528" w:rsidRPr="00D65528" w:rsidRDefault="00D65528" w:rsidP="00D65528">
      <w:pPr>
        <w:spacing w:after="240" w:line="360" w:lineRule="atLeast"/>
        <w:ind w:left="48" w:right="48"/>
        <w:jc w:val="center"/>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Đáp án</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noProof/>
          <w:color w:val="000000"/>
          <w:sz w:val="26"/>
          <w:szCs w:val="26"/>
        </w:rPr>
        <w:drawing>
          <wp:inline distT="0" distB="0" distL="0" distR="0">
            <wp:extent cx="6400800" cy="1162050"/>
            <wp:effectExtent l="0" t="0" r="0" b="0"/>
            <wp:docPr id="1" name="Picture 1" descr="Đề thi Cuối kì 2 Tiếng Anh 8 năm 2024 có đáp án (15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Cuối kì 2 Tiếng Anh 8 năm 2024 có đáp án (15 đề)"/>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00800" cy="1162050"/>
                    </a:xfrm>
                    <a:prstGeom prst="rect">
                      <a:avLst/>
                    </a:prstGeom>
                    <a:noFill/>
                    <a:ln>
                      <a:noFill/>
                    </a:ln>
                  </pic:spPr>
                </pic:pic>
              </a:graphicData>
            </a:graphic>
          </wp:inline>
        </w:drawing>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16. He may not be the captain of Star Trek.</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17. Thanh if he could lend her his iPad for a few minutes.</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18. Tom is going to open another restaurant in Manchester next month.</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19. were carried many kilometers inland by powerful tsunami waves.</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20. you don’t stop swimming in that lake, you will have skin rashes.</w:t>
      </w:r>
    </w:p>
    <w:p w:rsidR="00D65528" w:rsidRPr="00D65528" w:rsidRDefault="00D65528" w:rsidP="00D65528">
      <w:pPr>
        <w:spacing w:after="240" w:line="360" w:lineRule="atLeast"/>
        <w:ind w:left="48" w:right="48"/>
        <w:jc w:val="center"/>
        <w:rPr>
          <w:rFonts w:ascii="Times New Roman" w:eastAsia="Times New Roman" w:hAnsi="Times New Roman" w:cs="Times New Roman"/>
          <w:color w:val="000000"/>
          <w:sz w:val="26"/>
          <w:szCs w:val="26"/>
        </w:rPr>
      </w:pPr>
      <w:bookmarkStart w:id="13" w:name="de1"/>
      <w:bookmarkEnd w:id="13"/>
      <w:r w:rsidRPr="00D65528">
        <w:rPr>
          <w:rFonts w:ascii="Times New Roman" w:eastAsia="Times New Roman" w:hAnsi="Times New Roman" w:cs="Times New Roman"/>
          <w:b/>
          <w:bCs/>
          <w:color w:val="000000"/>
          <w:sz w:val="26"/>
          <w:szCs w:val="26"/>
        </w:rPr>
        <w:t>Phòng Giáo dục và Đào tạo .....</w:t>
      </w:r>
    </w:p>
    <w:p w:rsidR="00D65528" w:rsidRPr="00D65528" w:rsidRDefault="00D65528" w:rsidP="00D65528">
      <w:pPr>
        <w:spacing w:after="240" w:line="360" w:lineRule="atLeast"/>
        <w:ind w:left="48" w:right="48"/>
        <w:jc w:val="center"/>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lastRenderedPageBreak/>
        <w:t>Đề thi Học kì 2</w:t>
      </w:r>
    </w:p>
    <w:p w:rsidR="00D65528" w:rsidRPr="00D65528" w:rsidRDefault="00D65528" w:rsidP="00D65528">
      <w:pPr>
        <w:spacing w:after="240" w:line="360" w:lineRule="atLeast"/>
        <w:ind w:left="48" w:right="48"/>
        <w:jc w:val="center"/>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Năm học 2023 - 2024</w:t>
      </w:r>
    </w:p>
    <w:p w:rsidR="00D65528" w:rsidRPr="00D65528" w:rsidRDefault="00D65528" w:rsidP="00D65528">
      <w:pPr>
        <w:spacing w:after="240" w:line="360" w:lineRule="atLeast"/>
        <w:ind w:left="48" w:right="48"/>
        <w:jc w:val="center"/>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Bài thi môn: Tiếng Anh 8</w:t>
      </w:r>
    </w:p>
    <w:p w:rsidR="00D65528" w:rsidRPr="00D65528" w:rsidRDefault="00D65528" w:rsidP="00D65528">
      <w:pPr>
        <w:spacing w:after="240" w:line="360" w:lineRule="atLeast"/>
        <w:ind w:left="48" w:right="48"/>
        <w:jc w:val="center"/>
        <w:rPr>
          <w:rFonts w:ascii="Times New Roman" w:eastAsia="Times New Roman" w:hAnsi="Times New Roman" w:cs="Times New Roman"/>
          <w:color w:val="000000"/>
          <w:sz w:val="26"/>
          <w:szCs w:val="26"/>
        </w:rPr>
      </w:pPr>
      <w:r w:rsidRPr="00D65528">
        <w:rPr>
          <w:rFonts w:ascii="Times New Roman" w:eastAsia="Times New Roman" w:hAnsi="Times New Roman" w:cs="Times New Roman"/>
          <w:i/>
          <w:iCs/>
          <w:color w:val="000000"/>
          <w:sz w:val="26"/>
          <w:szCs w:val="26"/>
        </w:rPr>
        <w:t>Thời gian làm bài: phút</w:t>
      </w:r>
    </w:p>
    <w:p w:rsidR="00D65528" w:rsidRPr="00D65528" w:rsidRDefault="00D65528" w:rsidP="00D65528">
      <w:pPr>
        <w:spacing w:after="240" w:line="360" w:lineRule="atLeast"/>
        <w:ind w:left="48" w:right="48"/>
        <w:jc w:val="center"/>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(Đề thi số 1)</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FF"/>
          <w:sz w:val="26"/>
          <w:szCs w:val="26"/>
        </w:rPr>
        <w:t>A. PHONETICS</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8000"/>
          <w:sz w:val="26"/>
          <w:szCs w:val="26"/>
        </w:rPr>
        <w:t>Choose the word which has the underlined part pronounced differently from others.</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1.</w:t>
      </w:r>
      <w:r w:rsidRPr="00D65528">
        <w:rPr>
          <w:rFonts w:ascii="Times New Roman" w:eastAsia="Times New Roman" w:hAnsi="Times New Roman" w:cs="Times New Roman"/>
          <w:color w:val="000000"/>
          <w:sz w:val="26"/>
          <w:szCs w:val="26"/>
        </w:rPr>
        <w:t> A. luggage      B. logging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C. suggest      D. jogging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2.</w:t>
      </w:r>
      <w:r w:rsidRPr="00D65528">
        <w:rPr>
          <w:rFonts w:ascii="Times New Roman" w:eastAsia="Times New Roman" w:hAnsi="Times New Roman" w:cs="Times New Roman"/>
          <w:color w:val="000000"/>
          <w:sz w:val="26"/>
          <w:szCs w:val="26"/>
        </w:rPr>
        <w:t> A. seaside      B. oceanic</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C. teammate      D. leader</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3.</w:t>
      </w:r>
      <w:r w:rsidRPr="00D65528">
        <w:rPr>
          <w:rFonts w:ascii="Times New Roman" w:eastAsia="Times New Roman" w:hAnsi="Times New Roman" w:cs="Times New Roman"/>
          <w:color w:val="000000"/>
          <w:sz w:val="26"/>
          <w:szCs w:val="26"/>
        </w:rPr>
        <w:t> A. bother      B. weather</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C. this        D. thank</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4.</w:t>
      </w:r>
      <w:r w:rsidRPr="00D65528">
        <w:rPr>
          <w:rFonts w:ascii="Times New Roman" w:eastAsia="Times New Roman" w:hAnsi="Times New Roman" w:cs="Times New Roman"/>
          <w:color w:val="000000"/>
          <w:sz w:val="26"/>
          <w:szCs w:val="26"/>
        </w:rPr>
        <w:t> A. communal      B. summit</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C. manual      D. refuse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FF"/>
          <w:sz w:val="26"/>
          <w:szCs w:val="26"/>
        </w:rPr>
        <w:t>B. VOCABULARY &amp; GRAMMAR</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8000"/>
          <w:sz w:val="26"/>
          <w:szCs w:val="26"/>
        </w:rPr>
        <w:t>Choose the best answer A, B, C or D to complete the following sentences.</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1. A table with four chairs are __________ of the dining room.</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A. in</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B. the middle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C. in the middle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D. about</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lastRenderedPageBreak/>
        <w:t>2. You __________ brush your teeth twice a day.</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A. should      B. can</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C. will        D. have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3. Tim did very well in the first semester. His mother is __________ him.</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A. sorry for      B. sad</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C. proud of       D. displeased</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4. The new hotel __________ next year.</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A. is opened</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B. will be opened</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C. is opening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D. opens</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5. Would you mind __________ on the light?</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A. turn        B. to turn</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C. turned      D. turning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6. – Where is the fridge? – It’s __________ the corner of the kitchen.</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A. in      B. at</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C. to      D. above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7. Did the children enjoy __________ when they were on holiday?</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A. themselves      B. herself</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C. himself        D. itself</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8. Carmen didn’t use to eat fish, but now she __________.</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A. used to      B. do</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lastRenderedPageBreak/>
        <w:t>   C. does        D. doesn’t</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9. I __________ to Australia so far.</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A. went        B. have been</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C. will go      D. haven’t been</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10. I’m __________. Let’s do something. How about going to a movie?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A. boring      B. bore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C. bored        D. being bored</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11. I’m hungry __________ is for dinner this evening?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A. Why      B. When</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C. How      D. What</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12. The doctors are trying their best to __________ the victim’s pain.</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A. relieve      B. increase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C. reuse        D. imagine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FF"/>
          <w:sz w:val="26"/>
          <w:szCs w:val="26"/>
        </w:rPr>
        <w:t>C. READING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8000"/>
          <w:sz w:val="26"/>
          <w:szCs w:val="26"/>
        </w:rPr>
        <w:t>Read the following passage and answer the questions</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In the country of China, there is a wall that is 1,500 miles long. It is called the Great Wall of China. It winds uphill and down, through valleys and mountains. Every inch of this 1,500- mile wall was made by hand. The Great Wall of China is made many, many years ago. The people of China made it to keep out their enemies. There are watch towers all along the way. The Wall is made of brick and earth. It is high and wide on top. People can walk along the top as if it were a road. It is said that it took ten years to build one part of this wall. No other defense line has ever been made as long as the Great Wall of China.</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1.</w:t>
      </w:r>
      <w:r w:rsidRPr="00D65528">
        <w:rPr>
          <w:rFonts w:ascii="Times New Roman" w:eastAsia="Times New Roman" w:hAnsi="Times New Roman" w:cs="Times New Roman"/>
          <w:color w:val="000000"/>
          <w:sz w:val="26"/>
          <w:szCs w:val="26"/>
        </w:rPr>
        <w:t> How long is the Great Wall of China?</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___________________________________________________</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lastRenderedPageBreak/>
        <w:t>2.</w:t>
      </w:r>
      <w:r w:rsidRPr="00D65528">
        <w:rPr>
          <w:rFonts w:ascii="Times New Roman" w:eastAsia="Times New Roman" w:hAnsi="Times New Roman" w:cs="Times New Roman"/>
          <w:color w:val="000000"/>
          <w:sz w:val="26"/>
          <w:szCs w:val="26"/>
        </w:rPr>
        <w:t> Was the Great Wall made by hand?</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___________________________________________________</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3.</w:t>
      </w:r>
      <w:r w:rsidRPr="00D65528">
        <w:rPr>
          <w:rFonts w:ascii="Times New Roman" w:eastAsia="Times New Roman" w:hAnsi="Times New Roman" w:cs="Times New Roman"/>
          <w:color w:val="000000"/>
          <w:sz w:val="26"/>
          <w:szCs w:val="26"/>
        </w:rPr>
        <w:t> What is the Wall made of?</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___________________________________________________</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4.</w:t>
      </w:r>
      <w:r w:rsidRPr="00D65528">
        <w:rPr>
          <w:rFonts w:ascii="Times New Roman" w:eastAsia="Times New Roman" w:hAnsi="Times New Roman" w:cs="Times New Roman"/>
          <w:color w:val="000000"/>
          <w:sz w:val="26"/>
          <w:szCs w:val="26"/>
        </w:rPr>
        <w:t> How long did it take to build one part of this wall?</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___________________________________________________</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FF"/>
          <w:sz w:val="26"/>
          <w:szCs w:val="26"/>
        </w:rPr>
        <w:t>D. WRITING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8000"/>
          <w:sz w:val="26"/>
          <w:szCs w:val="26"/>
        </w:rPr>
        <w:t>Complete the second sentence so that it has the same meaning to the first</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1.</w:t>
      </w:r>
      <w:r w:rsidRPr="00D65528">
        <w:rPr>
          <w:rFonts w:ascii="Times New Roman" w:eastAsia="Times New Roman" w:hAnsi="Times New Roman" w:cs="Times New Roman"/>
          <w:color w:val="000000"/>
          <w:sz w:val="26"/>
          <w:szCs w:val="26"/>
        </w:rPr>
        <w:t> The Smiths have tidied the house for Tet.</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The house .....................................................................................................</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2.</w:t>
      </w:r>
      <w:r w:rsidRPr="00D65528">
        <w:rPr>
          <w:rFonts w:ascii="Times New Roman" w:eastAsia="Times New Roman" w:hAnsi="Times New Roman" w:cs="Times New Roman"/>
          <w:color w:val="000000"/>
          <w:sz w:val="26"/>
          <w:szCs w:val="26"/>
        </w:rPr>
        <w:t> The last time he met her was in 2005.</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He hasn't........................................................................................................</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3.</w:t>
      </w:r>
      <w:r w:rsidRPr="00D65528">
        <w:rPr>
          <w:rFonts w:ascii="Times New Roman" w:eastAsia="Times New Roman" w:hAnsi="Times New Roman" w:cs="Times New Roman"/>
          <w:color w:val="000000"/>
          <w:sz w:val="26"/>
          <w:szCs w:val="26"/>
        </w:rPr>
        <w:t> The young man said, “I must go to Cairo tomorrow”.</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The young man..............................................................................................</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4.</w:t>
      </w:r>
      <w:r w:rsidRPr="00D65528">
        <w:rPr>
          <w:rFonts w:ascii="Times New Roman" w:eastAsia="Times New Roman" w:hAnsi="Times New Roman" w:cs="Times New Roman"/>
          <w:color w:val="000000"/>
          <w:sz w:val="26"/>
          <w:szCs w:val="26"/>
        </w:rPr>
        <w:t> "Do you have any friends in this town?", she asked me.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She asked me….............................................................................................</w:t>
      </w:r>
    </w:p>
    <w:p w:rsidR="00D65528" w:rsidRPr="00D65528" w:rsidRDefault="00D65528" w:rsidP="00D65528">
      <w:pPr>
        <w:spacing w:before="300" w:after="150" w:line="360" w:lineRule="atLeast"/>
        <w:ind w:right="48"/>
        <w:jc w:val="center"/>
        <w:outlineLvl w:val="2"/>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FF"/>
          <w:sz w:val="26"/>
          <w:szCs w:val="26"/>
        </w:rPr>
        <w:t>Đáp án &amp; Thang điểm</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FF"/>
          <w:sz w:val="26"/>
          <w:szCs w:val="26"/>
        </w:rPr>
        <w:t>A. PHONETICS</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8000"/>
          <w:sz w:val="26"/>
          <w:szCs w:val="26"/>
        </w:rPr>
        <w:t>Choose the word which has the underlined part pronounced differently from others.</w:t>
      </w:r>
    </w:p>
    <w:tbl>
      <w:tblPr>
        <w:tblW w:w="106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648"/>
        <w:gridCol w:w="2649"/>
        <w:gridCol w:w="2704"/>
        <w:gridCol w:w="2649"/>
      </w:tblGrid>
      <w:tr w:rsidR="00D65528" w:rsidRPr="00D65528" w:rsidTr="00D6552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300" w:line="240" w:lineRule="auto"/>
              <w:jc w:val="center"/>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1. 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300" w:line="240" w:lineRule="auto"/>
              <w:jc w:val="center"/>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2. 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300" w:line="240" w:lineRule="auto"/>
              <w:jc w:val="center"/>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3. 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300" w:line="240" w:lineRule="auto"/>
              <w:jc w:val="center"/>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4. B</w:t>
            </w:r>
          </w:p>
        </w:tc>
      </w:tr>
    </w:tbl>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FF"/>
          <w:sz w:val="26"/>
          <w:szCs w:val="26"/>
        </w:rPr>
        <w:t>B. VOCABULARY &amp; GRAMMAR</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8000"/>
          <w:sz w:val="26"/>
          <w:szCs w:val="26"/>
        </w:rPr>
        <w:lastRenderedPageBreak/>
        <w:t>Choose the best answer A, B, C or D to complete the following sentences.</w:t>
      </w:r>
    </w:p>
    <w:tbl>
      <w:tblPr>
        <w:tblW w:w="106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23"/>
        <w:gridCol w:w="1219"/>
        <w:gridCol w:w="8608"/>
      </w:tblGrid>
      <w:tr w:rsidR="00D65528" w:rsidRPr="00D65528" w:rsidTr="00D65528">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D65528" w:rsidRPr="00D65528" w:rsidRDefault="00D65528" w:rsidP="00D65528">
            <w:pPr>
              <w:spacing w:after="300" w:line="240" w:lineRule="auto"/>
              <w:jc w:val="center"/>
              <w:rPr>
                <w:rFonts w:ascii="Times New Roman" w:eastAsia="Times New Roman" w:hAnsi="Times New Roman" w:cs="Times New Roman"/>
                <w:b/>
                <w:bCs/>
                <w:color w:val="313131"/>
                <w:sz w:val="26"/>
                <w:szCs w:val="26"/>
              </w:rPr>
            </w:pPr>
            <w:r w:rsidRPr="00D65528">
              <w:rPr>
                <w:rFonts w:ascii="Times New Roman" w:eastAsia="Times New Roman" w:hAnsi="Times New Roman" w:cs="Times New Roman"/>
                <w:b/>
                <w:bCs/>
                <w:color w:val="313131"/>
                <w:sz w:val="26"/>
                <w:szCs w:val="26"/>
              </w:rPr>
              <w:t>Câu</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D65528" w:rsidRPr="00D65528" w:rsidRDefault="00D65528" w:rsidP="00D65528">
            <w:pPr>
              <w:spacing w:after="300" w:line="240" w:lineRule="auto"/>
              <w:jc w:val="center"/>
              <w:rPr>
                <w:rFonts w:ascii="Times New Roman" w:eastAsia="Times New Roman" w:hAnsi="Times New Roman" w:cs="Times New Roman"/>
                <w:b/>
                <w:bCs/>
                <w:color w:val="313131"/>
                <w:sz w:val="26"/>
                <w:szCs w:val="26"/>
              </w:rPr>
            </w:pPr>
            <w:r w:rsidRPr="00D65528">
              <w:rPr>
                <w:rFonts w:ascii="Times New Roman" w:eastAsia="Times New Roman" w:hAnsi="Times New Roman" w:cs="Times New Roman"/>
                <w:b/>
                <w:bCs/>
                <w:color w:val="313131"/>
                <w:sz w:val="26"/>
                <w:szCs w:val="26"/>
              </w:rPr>
              <w:t>Đáp án</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D65528" w:rsidRPr="00D65528" w:rsidRDefault="00D65528" w:rsidP="00D65528">
            <w:pPr>
              <w:spacing w:after="300" w:line="240" w:lineRule="auto"/>
              <w:jc w:val="center"/>
              <w:rPr>
                <w:rFonts w:ascii="Times New Roman" w:eastAsia="Times New Roman" w:hAnsi="Times New Roman" w:cs="Times New Roman"/>
                <w:b/>
                <w:bCs/>
                <w:color w:val="313131"/>
                <w:sz w:val="26"/>
                <w:szCs w:val="26"/>
              </w:rPr>
            </w:pPr>
            <w:r w:rsidRPr="00D65528">
              <w:rPr>
                <w:rFonts w:ascii="Times New Roman" w:eastAsia="Times New Roman" w:hAnsi="Times New Roman" w:cs="Times New Roman"/>
                <w:b/>
                <w:bCs/>
                <w:color w:val="313131"/>
                <w:sz w:val="26"/>
                <w:szCs w:val="26"/>
              </w:rPr>
              <w:t>Giải thích</w:t>
            </w:r>
          </w:p>
        </w:tc>
      </w:tr>
      <w:tr w:rsidR="00D65528" w:rsidRPr="00D65528" w:rsidTr="00D6552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30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30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Cụm từ in the midle of: ở giữa</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Dịch: Một chiếc bàn với 4 cái ghế ở giữa phòng ăn.</w:t>
            </w:r>
          </w:p>
        </w:tc>
      </w:tr>
      <w:tr w:rsidR="00D65528" w:rsidRPr="00D65528" w:rsidTr="00D6552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Should: nên</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Dịch: bạn nên đánh răng 2 lần mỗi ngày.</w:t>
            </w:r>
          </w:p>
        </w:tc>
      </w:tr>
      <w:tr w:rsidR="00D65528" w:rsidRPr="00D65528" w:rsidTr="00D6552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Be proud of sb: từ hào về ai</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Dịch: Tim học khá tốt ở kỳ 1. Mẹ anh ấy tự hào vì anh ấy.</w:t>
            </w:r>
          </w:p>
        </w:tc>
      </w:tr>
      <w:tr w:rsidR="00D65528" w:rsidRPr="00D65528" w:rsidTr="00D6552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Câu bị động thời tương lai đơn.</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Dịch: Một khách sạn mới sẽ được mở vào năm tới.</w:t>
            </w:r>
          </w:p>
        </w:tc>
      </w:tr>
      <w:tr w:rsidR="00D65528" w:rsidRPr="00D65528" w:rsidTr="00D6552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Would you mind Ving: bạn có phiền/ ngại… không?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Dịch: Bạn làm ơn bật đèn được không?</w:t>
            </w:r>
          </w:p>
        </w:tc>
      </w:tr>
      <w:tr w:rsidR="00D65528" w:rsidRPr="00D65528" w:rsidTr="00D6552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At the corner of: ở trong góc</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Dịch: - Tủ lạnh ở đâu thế? – Nó ở trong góc nhà ăn ấy.</w:t>
            </w:r>
          </w:p>
        </w:tc>
      </w:tr>
      <w:tr w:rsidR="00D65528" w:rsidRPr="00D65528" w:rsidTr="00D6552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Enjoy oneself: vui vẻ, hài lòng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Dịch: Bọn trẻ đã chơi vui trong kỳ nghỉ chứ?</w:t>
            </w:r>
          </w:p>
        </w:tc>
      </w:tr>
      <w:tr w:rsidR="00D65528" w:rsidRPr="00D65528" w:rsidTr="00D6552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Câu chia thời hiện tại vì có (now)</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lastRenderedPageBreak/>
              <w:t>Dịch: Camen không thường ăn cá, nhưng bây giờ thì có.</w:t>
            </w:r>
          </w:p>
        </w:tc>
      </w:tr>
      <w:tr w:rsidR="00D65528" w:rsidRPr="00D65528" w:rsidTr="00D6552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lastRenderedPageBreak/>
              <w:t>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Câu chia thời hiện tại hoàn thành vì có “so far”</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Dịch: Tôi chưa từng đi Úc trước giờ.</w:t>
            </w:r>
          </w:p>
        </w:tc>
      </w:tr>
      <w:tr w:rsidR="00D65528" w:rsidRPr="00D65528" w:rsidTr="00D6552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Be bored: chán</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Dịch: Tớ chán quá. Làm gì đó đi. Xem phim thì sao?</w:t>
            </w:r>
          </w:p>
        </w:tc>
      </w:tr>
      <w:tr w:rsidR="00D65528" w:rsidRPr="00D65528" w:rsidTr="00D6552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11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What is for dinner? Tối nay ăn gì</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Dịch: Tôi đói quá. Tối ăn có món gì vậy?</w:t>
            </w:r>
          </w:p>
        </w:tc>
      </w:tr>
      <w:tr w:rsidR="00D65528" w:rsidRPr="00D65528" w:rsidTr="00D6552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12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Relieve the pain: làm giảm cơn đau</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Dịch: Các y bác sĩ đang cố hết sức để giảm cơn đau cho bệnh nhân.</w:t>
            </w:r>
          </w:p>
        </w:tc>
      </w:tr>
    </w:tbl>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FF"/>
          <w:sz w:val="26"/>
          <w:szCs w:val="26"/>
        </w:rPr>
        <w:t>C. READING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8000"/>
          <w:sz w:val="26"/>
          <w:szCs w:val="26"/>
        </w:rPr>
        <w:t>Read the following passage and answer the questions</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1.</w:t>
      </w:r>
      <w:r w:rsidRPr="00D65528">
        <w:rPr>
          <w:rFonts w:ascii="Times New Roman" w:eastAsia="Times New Roman" w:hAnsi="Times New Roman" w:cs="Times New Roman"/>
          <w:color w:val="000000"/>
          <w:sz w:val="26"/>
          <w:szCs w:val="26"/>
        </w:rPr>
        <w:t> It is 1,500 miles long.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2.</w:t>
      </w:r>
      <w:r w:rsidRPr="00D65528">
        <w:rPr>
          <w:rFonts w:ascii="Times New Roman" w:eastAsia="Times New Roman" w:hAnsi="Times New Roman" w:cs="Times New Roman"/>
          <w:color w:val="000000"/>
          <w:sz w:val="26"/>
          <w:szCs w:val="26"/>
        </w:rPr>
        <w:t> Yes, it was.</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3.</w:t>
      </w:r>
      <w:r w:rsidRPr="00D65528">
        <w:rPr>
          <w:rFonts w:ascii="Times New Roman" w:eastAsia="Times New Roman" w:hAnsi="Times New Roman" w:cs="Times New Roman"/>
          <w:color w:val="000000"/>
          <w:sz w:val="26"/>
          <w:szCs w:val="26"/>
        </w:rPr>
        <w:t> The Wall is made of brick and earth.</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4.</w:t>
      </w:r>
      <w:r w:rsidRPr="00D65528">
        <w:rPr>
          <w:rFonts w:ascii="Times New Roman" w:eastAsia="Times New Roman" w:hAnsi="Times New Roman" w:cs="Times New Roman"/>
          <w:color w:val="000000"/>
          <w:sz w:val="26"/>
          <w:szCs w:val="26"/>
        </w:rPr>
        <w:t> It took ten years to build one part of this wall.</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FF"/>
          <w:sz w:val="26"/>
          <w:szCs w:val="26"/>
        </w:rPr>
        <w:t>D. WRITING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8000"/>
          <w:sz w:val="26"/>
          <w:szCs w:val="26"/>
        </w:rPr>
        <w:t>Complete the second sentence so that it has the same meaning to the first</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1.</w:t>
      </w:r>
      <w:r w:rsidRPr="00D65528">
        <w:rPr>
          <w:rFonts w:ascii="Times New Roman" w:eastAsia="Times New Roman" w:hAnsi="Times New Roman" w:cs="Times New Roman"/>
          <w:color w:val="000000"/>
          <w:sz w:val="26"/>
          <w:szCs w:val="26"/>
        </w:rPr>
        <w:t> The house has been tidied for Tet by the Smiths.</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2.</w:t>
      </w:r>
      <w:r w:rsidRPr="00D65528">
        <w:rPr>
          <w:rFonts w:ascii="Times New Roman" w:eastAsia="Times New Roman" w:hAnsi="Times New Roman" w:cs="Times New Roman"/>
          <w:color w:val="000000"/>
          <w:sz w:val="26"/>
          <w:szCs w:val="26"/>
        </w:rPr>
        <w:t> He hasn’t met her since 2005.</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lastRenderedPageBreak/>
        <w:t>3.</w:t>
      </w:r>
      <w:r w:rsidRPr="00D65528">
        <w:rPr>
          <w:rFonts w:ascii="Times New Roman" w:eastAsia="Times New Roman" w:hAnsi="Times New Roman" w:cs="Times New Roman"/>
          <w:color w:val="000000"/>
          <w:sz w:val="26"/>
          <w:szCs w:val="26"/>
        </w:rPr>
        <w:t> The young man said that he had to go to Cairo the next day.</w:t>
      </w:r>
    </w:p>
    <w:p w:rsid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4.</w:t>
      </w:r>
      <w:r w:rsidRPr="00D65528">
        <w:rPr>
          <w:rFonts w:ascii="Times New Roman" w:eastAsia="Times New Roman" w:hAnsi="Times New Roman" w:cs="Times New Roman"/>
          <w:color w:val="000000"/>
          <w:sz w:val="26"/>
          <w:szCs w:val="26"/>
        </w:rPr>
        <w:t> She asked me if I had any friend in that town.</w:t>
      </w:r>
    </w:p>
    <w:p w:rsid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p>
    <w:p w:rsidR="00D65528" w:rsidRPr="00D65528" w:rsidRDefault="00D65528" w:rsidP="00D65528">
      <w:pPr>
        <w:spacing w:after="240" w:line="360" w:lineRule="atLeast"/>
        <w:ind w:left="48" w:right="48"/>
        <w:jc w:val="both"/>
        <w:rPr>
          <w:rFonts w:ascii="Times New Roman" w:eastAsia="Times New Roman" w:hAnsi="Times New Roman" w:cs="Times New Roman"/>
          <w:b/>
          <w:color w:val="000000"/>
          <w:sz w:val="26"/>
          <w:szCs w:val="26"/>
        </w:rPr>
      </w:pPr>
      <w:r w:rsidRPr="00D65528">
        <w:rPr>
          <w:rFonts w:ascii="Times New Roman" w:eastAsia="Times New Roman" w:hAnsi="Times New Roman" w:cs="Times New Roman"/>
          <w:b/>
          <w:color w:val="000000"/>
          <w:sz w:val="26"/>
          <w:szCs w:val="26"/>
        </w:rPr>
        <w:t>Đề 3:</w:t>
      </w:r>
    </w:p>
    <w:p w:rsidR="00D65528" w:rsidRPr="00D65528" w:rsidRDefault="00D65528" w:rsidP="00D65528">
      <w:pPr>
        <w:spacing w:after="240" w:line="360" w:lineRule="atLeast"/>
        <w:ind w:left="48" w:right="48"/>
        <w:jc w:val="center"/>
        <w:rPr>
          <w:rFonts w:ascii="Times New Roman" w:eastAsia="Times New Roman" w:hAnsi="Times New Roman" w:cs="Times New Roman"/>
          <w:color w:val="000000"/>
          <w:sz w:val="26"/>
          <w:szCs w:val="26"/>
        </w:rPr>
      </w:pPr>
      <w:bookmarkStart w:id="14" w:name="de2"/>
      <w:bookmarkEnd w:id="14"/>
      <w:r w:rsidRPr="00D65528">
        <w:rPr>
          <w:rFonts w:ascii="Times New Roman" w:eastAsia="Times New Roman" w:hAnsi="Times New Roman" w:cs="Times New Roman"/>
          <w:b/>
          <w:bCs/>
          <w:color w:val="000000"/>
          <w:sz w:val="26"/>
          <w:szCs w:val="26"/>
        </w:rPr>
        <w:t>Phòng Giáo dục và Đào tạo .....</w:t>
      </w:r>
    </w:p>
    <w:p w:rsidR="00D65528" w:rsidRPr="00D65528" w:rsidRDefault="00D65528" w:rsidP="00D65528">
      <w:pPr>
        <w:spacing w:after="240" w:line="360" w:lineRule="atLeast"/>
        <w:ind w:left="48" w:right="48"/>
        <w:jc w:val="center"/>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Đề thi Học kì 2</w:t>
      </w:r>
    </w:p>
    <w:p w:rsidR="00D65528" w:rsidRPr="00D65528" w:rsidRDefault="00D65528" w:rsidP="00D65528">
      <w:pPr>
        <w:spacing w:after="240" w:line="360" w:lineRule="atLeast"/>
        <w:ind w:left="48" w:right="48"/>
        <w:jc w:val="center"/>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Năm học 2023 - 2024</w:t>
      </w:r>
    </w:p>
    <w:p w:rsidR="00D65528" w:rsidRPr="00D65528" w:rsidRDefault="00D65528" w:rsidP="00D65528">
      <w:pPr>
        <w:spacing w:after="240" w:line="360" w:lineRule="atLeast"/>
        <w:ind w:left="48" w:right="48"/>
        <w:jc w:val="center"/>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Bài thi môn: Tiếng Anh 8</w:t>
      </w:r>
    </w:p>
    <w:p w:rsidR="00D65528" w:rsidRPr="00D65528" w:rsidRDefault="00D65528" w:rsidP="00D65528">
      <w:pPr>
        <w:spacing w:after="240" w:line="360" w:lineRule="atLeast"/>
        <w:ind w:left="48" w:right="48"/>
        <w:jc w:val="center"/>
        <w:rPr>
          <w:rFonts w:ascii="Times New Roman" w:eastAsia="Times New Roman" w:hAnsi="Times New Roman" w:cs="Times New Roman"/>
          <w:color w:val="000000"/>
          <w:sz w:val="26"/>
          <w:szCs w:val="26"/>
        </w:rPr>
      </w:pPr>
      <w:r w:rsidRPr="00D65528">
        <w:rPr>
          <w:rFonts w:ascii="Times New Roman" w:eastAsia="Times New Roman" w:hAnsi="Times New Roman" w:cs="Times New Roman"/>
          <w:i/>
          <w:iCs/>
          <w:color w:val="000000"/>
          <w:sz w:val="26"/>
          <w:szCs w:val="26"/>
        </w:rPr>
        <w:t>Thời gian làm bài: phút</w:t>
      </w:r>
    </w:p>
    <w:p w:rsidR="00D65528" w:rsidRPr="00D65528" w:rsidRDefault="00D65528" w:rsidP="00D65528">
      <w:pPr>
        <w:spacing w:after="240" w:line="360" w:lineRule="atLeast"/>
        <w:ind w:left="48" w:right="48"/>
        <w:jc w:val="center"/>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(Đề thi số 2)</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FF"/>
          <w:sz w:val="26"/>
          <w:szCs w:val="26"/>
        </w:rPr>
        <w:t>A. PHONETICS</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8000"/>
          <w:sz w:val="26"/>
          <w:szCs w:val="26"/>
        </w:rPr>
        <w:t>Choose the word which has the underlined part pronounced differently from others.</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1.</w:t>
      </w:r>
      <w:r w:rsidRPr="00D65528">
        <w:rPr>
          <w:rFonts w:ascii="Times New Roman" w:eastAsia="Times New Roman" w:hAnsi="Times New Roman" w:cs="Times New Roman"/>
          <w:color w:val="000000"/>
          <w:sz w:val="26"/>
          <w:szCs w:val="26"/>
        </w:rPr>
        <w:t> A. rub          B. plumber</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C. Buddha      D. dung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2.</w:t>
      </w:r>
      <w:r w:rsidRPr="00D65528">
        <w:rPr>
          <w:rFonts w:ascii="Times New Roman" w:eastAsia="Times New Roman" w:hAnsi="Times New Roman" w:cs="Times New Roman"/>
          <w:color w:val="000000"/>
          <w:sz w:val="26"/>
          <w:szCs w:val="26"/>
        </w:rPr>
        <w:t> A. prison          B. limestone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C. mankind      D. sunlight</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8000"/>
          <w:sz w:val="26"/>
          <w:szCs w:val="26"/>
        </w:rPr>
        <w:t>Choose the word which has the MAIN STRESS different from others.</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3.</w:t>
      </w:r>
      <w:r w:rsidRPr="00D65528">
        <w:rPr>
          <w:rFonts w:ascii="Times New Roman" w:eastAsia="Times New Roman" w:hAnsi="Times New Roman" w:cs="Times New Roman"/>
          <w:color w:val="000000"/>
          <w:sz w:val="26"/>
          <w:szCs w:val="26"/>
        </w:rPr>
        <w:t> A. explain      B. mixture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C. intend        D. confirm</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4.</w:t>
      </w:r>
      <w:r w:rsidRPr="00D65528">
        <w:rPr>
          <w:rFonts w:ascii="Times New Roman" w:eastAsia="Times New Roman" w:hAnsi="Times New Roman" w:cs="Times New Roman"/>
          <w:color w:val="000000"/>
          <w:sz w:val="26"/>
          <w:szCs w:val="26"/>
        </w:rPr>
        <w:t> A. deposit       B. adventure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C. institute      D. eternal</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FF"/>
          <w:sz w:val="26"/>
          <w:szCs w:val="26"/>
        </w:rPr>
        <w:t>B. VOCABULARY &amp; GRAMMAR</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8000"/>
          <w:sz w:val="26"/>
          <w:szCs w:val="26"/>
        </w:rPr>
        <w:lastRenderedPageBreak/>
        <w:t>Choose the best answer A, B, C or D to complete the following sentences.</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1. Christmas songs ___________ for people centuries ago.</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A. were performed</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C. are performed</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B. performed</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D. was performed</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2. He asked me ___________ him a cup of coffee.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A. make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B. to make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C. making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D. made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3. Would you mind ___________ the windows?</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A. closed</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B. closing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C. to closing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D. to close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4. Two team members have to make fire in a ___________.</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A. fire-making contest</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B. contest for making fire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C. making-fire contest</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D. contest of making fire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5. Angkor Wat is one of the most famous ___________ in the world.</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lastRenderedPageBreak/>
        <w:t>   A. wonders</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B. temples</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C. churches</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D. pagodas</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6. She said she ___________ a worker in a large factory.</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A. is</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B. has been</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C. was</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D. will be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7. He is able ___________ the faucets in our house.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A. can fix</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B. to fix</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C. fixed</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D. fixing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8. Our accommodation is ___________ in the ticket price.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A. included</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B. concluded</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C. stayed</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D. picked</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8000"/>
          <w:sz w:val="26"/>
          <w:szCs w:val="26"/>
        </w:rPr>
        <w:t>Give the correct form of the verbs in the blanket</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1.</w:t>
      </w:r>
      <w:r w:rsidRPr="00D65528">
        <w:rPr>
          <w:rFonts w:ascii="Times New Roman" w:eastAsia="Times New Roman" w:hAnsi="Times New Roman" w:cs="Times New Roman"/>
          <w:color w:val="000000"/>
          <w:sz w:val="26"/>
          <w:szCs w:val="26"/>
        </w:rPr>
        <w:t> We (have) _______________ dinner when he knocked at the door.</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2.</w:t>
      </w:r>
      <w:r w:rsidRPr="00D65528">
        <w:rPr>
          <w:rFonts w:ascii="Times New Roman" w:eastAsia="Times New Roman" w:hAnsi="Times New Roman" w:cs="Times New Roman"/>
          <w:color w:val="000000"/>
          <w:sz w:val="26"/>
          <w:szCs w:val="26"/>
        </w:rPr>
        <w:t> Would you like (come) _______________ and have dinner with us?</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lastRenderedPageBreak/>
        <w:t>3.</w:t>
      </w:r>
      <w:r w:rsidRPr="00D65528">
        <w:rPr>
          <w:rFonts w:ascii="Times New Roman" w:eastAsia="Times New Roman" w:hAnsi="Times New Roman" w:cs="Times New Roman"/>
          <w:color w:val="000000"/>
          <w:sz w:val="26"/>
          <w:szCs w:val="26"/>
        </w:rPr>
        <w:t> Her family (go) _______________ camping tomorrow.</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4.</w:t>
      </w:r>
      <w:r w:rsidRPr="00D65528">
        <w:rPr>
          <w:rFonts w:ascii="Times New Roman" w:eastAsia="Times New Roman" w:hAnsi="Times New Roman" w:cs="Times New Roman"/>
          <w:color w:val="000000"/>
          <w:sz w:val="26"/>
          <w:szCs w:val="26"/>
        </w:rPr>
        <w:t> Tom usually (wash) ___________ the dishes.</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FF"/>
          <w:sz w:val="26"/>
          <w:szCs w:val="26"/>
        </w:rPr>
        <w:t>C. READING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8000"/>
          <w:sz w:val="26"/>
          <w:szCs w:val="26"/>
        </w:rPr>
        <w:t>Read the following passage and answer the questions</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Tet or Lunar New Year holiday is the most important celebration for Vietnamese people. Tet is a festival which happens in late January or early February. Before Tet, people usually clean and decorate their homes. They go to market to buy candy, jams or dried water melon seeds. They also get new clothes which are worn at Tet. They often buy beach blossoms and marigolds which are traditional flowers on Tet holiday. Tet is a time for family members gather and have some special meals with special food such as sticky rice cakes. People often visit relatives and close friends on the second day of the holiday.</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8000"/>
          <w:sz w:val="26"/>
          <w:szCs w:val="26"/>
        </w:rPr>
        <w:t>True (T) or False (F)</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1.</w:t>
      </w:r>
      <w:r w:rsidRPr="00D65528">
        <w:rPr>
          <w:rFonts w:ascii="Times New Roman" w:eastAsia="Times New Roman" w:hAnsi="Times New Roman" w:cs="Times New Roman"/>
          <w:color w:val="000000"/>
          <w:sz w:val="26"/>
          <w:szCs w:val="26"/>
        </w:rPr>
        <w:t> …………Tet is the most important celebration in Vietnam.</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2.</w:t>
      </w:r>
      <w:r w:rsidRPr="00D65528">
        <w:rPr>
          <w:rFonts w:ascii="Times New Roman" w:eastAsia="Times New Roman" w:hAnsi="Times New Roman" w:cs="Times New Roman"/>
          <w:color w:val="000000"/>
          <w:sz w:val="26"/>
          <w:szCs w:val="26"/>
        </w:rPr>
        <w:t> ………… Tet happens in early January.</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3.</w:t>
      </w:r>
      <w:r w:rsidRPr="00D65528">
        <w:rPr>
          <w:rFonts w:ascii="Times New Roman" w:eastAsia="Times New Roman" w:hAnsi="Times New Roman" w:cs="Times New Roman"/>
          <w:color w:val="000000"/>
          <w:sz w:val="26"/>
          <w:szCs w:val="26"/>
        </w:rPr>
        <w:t> ………… People don’t clean and decorate their homes.</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4.</w:t>
      </w:r>
      <w:r w:rsidRPr="00D65528">
        <w:rPr>
          <w:rFonts w:ascii="Times New Roman" w:eastAsia="Times New Roman" w:hAnsi="Times New Roman" w:cs="Times New Roman"/>
          <w:color w:val="000000"/>
          <w:sz w:val="26"/>
          <w:szCs w:val="26"/>
        </w:rPr>
        <w:t> ………… People often visit relatives and close friends on the first day of New Year.</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8000"/>
          <w:sz w:val="26"/>
          <w:szCs w:val="26"/>
        </w:rPr>
        <w:t>Answer the questions</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5.</w:t>
      </w:r>
      <w:r w:rsidRPr="00D65528">
        <w:rPr>
          <w:rFonts w:ascii="Times New Roman" w:eastAsia="Times New Roman" w:hAnsi="Times New Roman" w:cs="Times New Roman"/>
          <w:color w:val="000000"/>
          <w:sz w:val="26"/>
          <w:szCs w:val="26"/>
        </w:rPr>
        <w:t> What is the other name of Tet?</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6.</w:t>
      </w:r>
      <w:r w:rsidRPr="00D65528">
        <w:rPr>
          <w:rFonts w:ascii="Times New Roman" w:eastAsia="Times New Roman" w:hAnsi="Times New Roman" w:cs="Times New Roman"/>
          <w:color w:val="000000"/>
          <w:sz w:val="26"/>
          <w:szCs w:val="26"/>
        </w:rPr>
        <w:t> When does Tet occur?</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8000"/>
          <w:sz w:val="26"/>
          <w:szCs w:val="26"/>
        </w:rPr>
        <w:t>D. WRITING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8000"/>
          <w:sz w:val="26"/>
          <w:szCs w:val="26"/>
        </w:rPr>
        <w:t>Complete the second sentence so that it has the same meaning to the first</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1.</w:t>
      </w:r>
      <w:r w:rsidRPr="00D65528">
        <w:rPr>
          <w:rFonts w:ascii="Times New Roman" w:eastAsia="Times New Roman" w:hAnsi="Times New Roman" w:cs="Times New Roman"/>
          <w:color w:val="000000"/>
          <w:sz w:val="26"/>
          <w:szCs w:val="26"/>
        </w:rPr>
        <w:t> They made the fire in the traditional way.</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lastRenderedPageBreak/>
        <w:t>The fire..............................................................................................................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2.</w:t>
      </w:r>
      <w:r w:rsidRPr="00D65528">
        <w:rPr>
          <w:rFonts w:ascii="Times New Roman" w:eastAsia="Times New Roman" w:hAnsi="Times New Roman" w:cs="Times New Roman"/>
          <w:color w:val="000000"/>
          <w:sz w:val="26"/>
          <w:szCs w:val="26"/>
        </w:rPr>
        <w:t> “I am going to see a movie this evening”, Hoa said</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Hoa said............................................................................................................</w:t>
      </w:r>
    </w:p>
    <w:p w:rsidR="00D65528" w:rsidRPr="00D65528" w:rsidRDefault="00D65528" w:rsidP="00D65528">
      <w:pPr>
        <w:spacing w:before="300" w:after="150" w:line="360" w:lineRule="atLeast"/>
        <w:ind w:right="48"/>
        <w:jc w:val="center"/>
        <w:outlineLvl w:val="2"/>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FF"/>
          <w:sz w:val="26"/>
          <w:szCs w:val="26"/>
        </w:rPr>
        <w:t>Đáp án &amp; Thang điểm</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FF"/>
          <w:sz w:val="26"/>
          <w:szCs w:val="26"/>
        </w:rPr>
        <w:t>A. PHONETICS</w:t>
      </w:r>
    </w:p>
    <w:tbl>
      <w:tblPr>
        <w:tblW w:w="106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648"/>
        <w:gridCol w:w="2704"/>
        <w:gridCol w:w="2649"/>
        <w:gridCol w:w="2649"/>
      </w:tblGrid>
      <w:tr w:rsidR="00D65528" w:rsidRPr="00D65528" w:rsidTr="00D6552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300" w:line="240" w:lineRule="auto"/>
              <w:jc w:val="center"/>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1. 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300" w:line="240" w:lineRule="auto"/>
              <w:jc w:val="center"/>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2.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300" w:line="240" w:lineRule="auto"/>
              <w:jc w:val="center"/>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3. 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300" w:line="240" w:lineRule="auto"/>
              <w:jc w:val="center"/>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4. C</w:t>
            </w:r>
          </w:p>
        </w:tc>
      </w:tr>
    </w:tbl>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FF"/>
          <w:sz w:val="26"/>
          <w:szCs w:val="26"/>
        </w:rPr>
        <w:t>B. VOCABULARY &amp; GRAMMAR</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8000"/>
          <w:sz w:val="26"/>
          <w:szCs w:val="26"/>
        </w:rPr>
        <w:t>Choose the best answer A, B, C or D to complete the following sentences.</w:t>
      </w:r>
    </w:p>
    <w:tbl>
      <w:tblPr>
        <w:tblW w:w="106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743"/>
        <w:gridCol w:w="1101"/>
        <w:gridCol w:w="8806"/>
      </w:tblGrid>
      <w:tr w:rsidR="00D65528" w:rsidRPr="00D65528" w:rsidTr="00D65528">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D65528" w:rsidRPr="00D65528" w:rsidRDefault="00D65528" w:rsidP="00D65528">
            <w:pPr>
              <w:spacing w:after="300" w:line="240" w:lineRule="auto"/>
              <w:jc w:val="center"/>
              <w:rPr>
                <w:rFonts w:ascii="Times New Roman" w:eastAsia="Times New Roman" w:hAnsi="Times New Roman" w:cs="Times New Roman"/>
                <w:b/>
                <w:bCs/>
                <w:color w:val="313131"/>
                <w:sz w:val="26"/>
                <w:szCs w:val="26"/>
              </w:rPr>
            </w:pPr>
            <w:r w:rsidRPr="00D65528">
              <w:rPr>
                <w:rFonts w:ascii="Times New Roman" w:eastAsia="Times New Roman" w:hAnsi="Times New Roman" w:cs="Times New Roman"/>
                <w:b/>
                <w:bCs/>
                <w:color w:val="313131"/>
                <w:sz w:val="26"/>
                <w:szCs w:val="26"/>
              </w:rPr>
              <w:t>Câu</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D65528" w:rsidRPr="00D65528" w:rsidRDefault="00D65528" w:rsidP="00D65528">
            <w:pPr>
              <w:spacing w:after="300" w:line="240" w:lineRule="auto"/>
              <w:jc w:val="center"/>
              <w:rPr>
                <w:rFonts w:ascii="Times New Roman" w:eastAsia="Times New Roman" w:hAnsi="Times New Roman" w:cs="Times New Roman"/>
                <w:b/>
                <w:bCs/>
                <w:color w:val="313131"/>
                <w:sz w:val="26"/>
                <w:szCs w:val="26"/>
              </w:rPr>
            </w:pPr>
            <w:r w:rsidRPr="00D65528">
              <w:rPr>
                <w:rFonts w:ascii="Times New Roman" w:eastAsia="Times New Roman" w:hAnsi="Times New Roman" w:cs="Times New Roman"/>
                <w:b/>
                <w:bCs/>
                <w:color w:val="313131"/>
                <w:sz w:val="26"/>
                <w:szCs w:val="26"/>
              </w:rPr>
              <w:t>Đáp án</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D65528" w:rsidRPr="00D65528" w:rsidRDefault="00D65528" w:rsidP="00D65528">
            <w:pPr>
              <w:spacing w:after="300" w:line="240" w:lineRule="auto"/>
              <w:jc w:val="center"/>
              <w:rPr>
                <w:rFonts w:ascii="Times New Roman" w:eastAsia="Times New Roman" w:hAnsi="Times New Roman" w:cs="Times New Roman"/>
                <w:b/>
                <w:bCs/>
                <w:color w:val="313131"/>
                <w:sz w:val="26"/>
                <w:szCs w:val="26"/>
              </w:rPr>
            </w:pPr>
            <w:r w:rsidRPr="00D65528">
              <w:rPr>
                <w:rFonts w:ascii="Times New Roman" w:eastAsia="Times New Roman" w:hAnsi="Times New Roman" w:cs="Times New Roman"/>
                <w:b/>
                <w:bCs/>
                <w:color w:val="313131"/>
                <w:sz w:val="26"/>
                <w:szCs w:val="26"/>
              </w:rPr>
              <w:t>Giải thích</w:t>
            </w:r>
          </w:p>
        </w:tc>
      </w:tr>
      <w:tr w:rsidR="00D65528" w:rsidRPr="00D65528" w:rsidTr="00D6552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30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30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Câu bị động thời quá khứ đơn</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i/>
                <w:iCs/>
                <w:color w:val="000000"/>
                <w:sz w:val="26"/>
                <w:szCs w:val="26"/>
              </w:rPr>
              <w:t>Dịch: </w:t>
            </w:r>
            <w:r w:rsidRPr="00D65528">
              <w:rPr>
                <w:rFonts w:ascii="Times New Roman" w:eastAsia="Times New Roman" w:hAnsi="Times New Roman" w:cs="Times New Roman"/>
                <w:color w:val="000000"/>
                <w:sz w:val="26"/>
                <w:szCs w:val="26"/>
              </w:rPr>
              <w:t>Các bài hát giáng sinh được trình diễn cho mọi người vào thế kỉ trước.</w:t>
            </w:r>
          </w:p>
        </w:tc>
      </w:tr>
      <w:tr w:rsidR="00D65528" w:rsidRPr="00D65528" w:rsidTr="00D6552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Ask sb to V</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i/>
                <w:iCs/>
                <w:color w:val="000000"/>
                <w:sz w:val="26"/>
                <w:szCs w:val="26"/>
              </w:rPr>
              <w:t>Dịch: </w:t>
            </w:r>
            <w:r w:rsidRPr="00D65528">
              <w:rPr>
                <w:rFonts w:ascii="Times New Roman" w:eastAsia="Times New Roman" w:hAnsi="Times New Roman" w:cs="Times New Roman"/>
                <w:color w:val="000000"/>
                <w:sz w:val="26"/>
                <w:szCs w:val="26"/>
              </w:rPr>
              <w:t>Anh ấy nhờ tôi pha một tách café.</w:t>
            </w:r>
          </w:p>
        </w:tc>
      </w:tr>
      <w:tr w:rsidR="00D65528" w:rsidRPr="00D65528" w:rsidTr="00D6552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Would you mind Ving: bạn làm ơn có thể…</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i/>
                <w:iCs/>
                <w:color w:val="000000"/>
                <w:sz w:val="26"/>
                <w:szCs w:val="26"/>
              </w:rPr>
              <w:t>Dịch: </w:t>
            </w:r>
            <w:r w:rsidRPr="00D65528">
              <w:rPr>
                <w:rFonts w:ascii="Times New Roman" w:eastAsia="Times New Roman" w:hAnsi="Times New Roman" w:cs="Times New Roman"/>
                <w:color w:val="000000"/>
                <w:sz w:val="26"/>
                <w:szCs w:val="26"/>
              </w:rPr>
              <w:t>Bàn làm ơn đóng cửa sổ được không?</w:t>
            </w:r>
          </w:p>
        </w:tc>
      </w:tr>
      <w:tr w:rsidR="00D65528" w:rsidRPr="00D65528" w:rsidTr="00D6552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Fire-making contest: cuộc thi nhóm lửa</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i/>
                <w:iCs/>
                <w:color w:val="000000"/>
                <w:sz w:val="26"/>
                <w:szCs w:val="26"/>
              </w:rPr>
              <w:t>Dịch: </w:t>
            </w:r>
            <w:r w:rsidRPr="00D65528">
              <w:rPr>
                <w:rFonts w:ascii="Times New Roman" w:eastAsia="Times New Roman" w:hAnsi="Times New Roman" w:cs="Times New Roman"/>
                <w:color w:val="000000"/>
                <w:sz w:val="26"/>
                <w:szCs w:val="26"/>
              </w:rPr>
              <w:t>Hai đội chơi phải nhóm lửa ở cuộc thi nhóm lửa.</w:t>
            </w:r>
          </w:p>
        </w:tc>
      </w:tr>
      <w:tr w:rsidR="00D65528" w:rsidRPr="00D65528" w:rsidTr="00D6552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Temple: đền</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i/>
                <w:iCs/>
                <w:color w:val="000000"/>
                <w:sz w:val="26"/>
                <w:szCs w:val="26"/>
              </w:rPr>
              <w:lastRenderedPageBreak/>
              <w:t>Dịch: </w:t>
            </w:r>
            <w:r w:rsidRPr="00D65528">
              <w:rPr>
                <w:rFonts w:ascii="Times New Roman" w:eastAsia="Times New Roman" w:hAnsi="Times New Roman" w:cs="Times New Roman"/>
                <w:color w:val="000000"/>
                <w:sz w:val="26"/>
                <w:szCs w:val="26"/>
              </w:rPr>
              <w:t>Angkor Vat là một trong những ngôi đền nổi tiếng trên thế giới.</w:t>
            </w:r>
          </w:p>
        </w:tc>
      </w:tr>
      <w:tr w:rsidR="00D65528" w:rsidRPr="00D65528" w:rsidTr="00D6552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lastRenderedPageBreak/>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Câu giản tiếp</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i/>
                <w:iCs/>
                <w:color w:val="000000"/>
                <w:sz w:val="26"/>
                <w:szCs w:val="26"/>
              </w:rPr>
              <w:t>Dịch: </w:t>
            </w:r>
            <w:r w:rsidRPr="00D65528">
              <w:rPr>
                <w:rFonts w:ascii="Times New Roman" w:eastAsia="Times New Roman" w:hAnsi="Times New Roman" w:cs="Times New Roman"/>
                <w:color w:val="000000"/>
                <w:sz w:val="26"/>
                <w:szCs w:val="26"/>
              </w:rPr>
              <w:t>Cô ấy nói mình là công nhân ở 1 nhà máy.</w:t>
            </w:r>
          </w:p>
        </w:tc>
      </w:tr>
      <w:tr w:rsidR="00D65528" w:rsidRPr="00D65528" w:rsidTr="00D6552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Cấu trúc be able to V: có khả năng làm gì</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i/>
                <w:iCs/>
                <w:color w:val="000000"/>
                <w:sz w:val="26"/>
                <w:szCs w:val="26"/>
              </w:rPr>
              <w:t>Dịch: </w:t>
            </w:r>
            <w:r w:rsidRPr="00D65528">
              <w:rPr>
                <w:rFonts w:ascii="Times New Roman" w:eastAsia="Times New Roman" w:hAnsi="Times New Roman" w:cs="Times New Roman"/>
                <w:color w:val="000000"/>
                <w:sz w:val="26"/>
                <w:szCs w:val="26"/>
              </w:rPr>
              <w:t>Anh ấy có thể sửa các vòi nước trong nhà.</w:t>
            </w:r>
          </w:p>
        </w:tc>
      </w:tr>
      <w:tr w:rsidR="00D65528" w:rsidRPr="00D65528" w:rsidTr="00D6552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Be included: được bao gồm</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i/>
                <w:iCs/>
                <w:color w:val="000000"/>
                <w:sz w:val="26"/>
                <w:szCs w:val="26"/>
              </w:rPr>
              <w:t>Dịch: </w:t>
            </w:r>
            <w:r w:rsidRPr="00D65528">
              <w:rPr>
                <w:rFonts w:ascii="Times New Roman" w:eastAsia="Times New Roman" w:hAnsi="Times New Roman" w:cs="Times New Roman"/>
                <w:color w:val="000000"/>
                <w:sz w:val="26"/>
                <w:szCs w:val="26"/>
              </w:rPr>
              <w:t>Chỗ ở đã được bao gồm trong giá vé.</w:t>
            </w:r>
          </w:p>
        </w:tc>
      </w:tr>
    </w:tbl>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8000"/>
          <w:sz w:val="26"/>
          <w:szCs w:val="26"/>
        </w:rPr>
        <w:t>Give the correct form of the verbs in the blanket</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1.</w:t>
      </w:r>
      <w:r w:rsidRPr="00D65528">
        <w:rPr>
          <w:rFonts w:ascii="Times New Roman" w:eastAsia="Times New Roman" w:hAnsi="Times New Roman" w:cs="Times New Roman"/>
          <w:color w:val="000000"/>
          <w:sz w:val="26"/>
          <w:szCs w:val="26"/>
        </w:rPr>
        <w:t> were having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2.</w:t>
      </w:r>
      <w:r w:rsidRPr="00D65528">
        <w:rPr>
          <w:rFonts w:ascii="Times New Roman" w:eastAsia="Times New Roman" w:hAnsi="Times New Roman" w:cs="Times New Roman"/>
          <w:color w:val="000000"/>
          <w:sz w:val="26"/>
          <w:szCs w:val="26"/>
        </w:rPr>
        <w:t> to come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3.</w:t>
      </w:r>
      <w:r w:rsidRPr="00D65528">
        <w:rPr>
          <w:rFonts w:ascii="Times New Roman" w:eastAsia="Times New Roman" w:hAnsi="Times New Roman" w:cs="Times New Roman"/>
          <w:color w:val="000000"/>
          <w:sz w:val="26"/>
          <w:szCs w:val="26"/>
        </w:rPr>
        <w:t> are going/ will go</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4.</w:t>
      </w:r>
      <w:r w:rsidRPr="00D65528">
        <w:rPr>
          <w:rFonts w:ascii="Times New Roman" w:eastAsia="Times New Roman" w:hAnsi="Times New Roman" w:cs="Times New Roman"/>
          <w:color w:val="000000"/>
          <w:sz w:val="26"/>
          <w:szCs w:val="26"/>
        </w:rPr>
        <w:t> washes</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FF"/>
          <w:sz w:val="26"/>
          <w:szCs w:val="26"/>
        </w:rPr>
        <w:t>C. READING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8000"/>
          <w:sz w:val="26"/>
          <w:szCs w:val="26"/>
        </w:rPr>
        <w:t>Read the following passage and answer the questions</w:t>
      </w:r>
    </w:p>
    <w:tbl>
      <w:tblPr>
        <w:tblW w:w="106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691"/>
        <w:gridCol w:w="2634"/>
        <w:gridCol w:w="2634"/>
        <w:gridCol w:w="2691"/>
      </w:tblGrid>
      <w:tr w:rsidR="00D65528" w:rsidRPr="00D65528" w:rsidTr="00D6552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300" w:line="240" w:lineRule="auto"/>
              <w:jc w:val="center"/>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1. 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300" w:line="240" w:lineRule="auto"/>
              <w:jc w:val="center"/>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2. F</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300" w:line="240" w:lineRule="auto"/>
              <w:jc w:val="center"/>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3. F</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300" w:line="240" w:lineRule="auto"/>
              <w:jc w:val="center"/>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4. T</w:t>
            </w:r>
          </w:p>
        </w:tc>
      </w:tr>
    </w:tbl>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5.</w:t>
      </w:r>
      <w:r w:rsidRPr="00D65528">
        <w:rPr>
          <w:rFonts w:ascii="Times New Roman" w:eastAsia="Times New Roman" w:hAnsi="Times New Roman" w:cs="Times New Roman"/>
          <w:color w:val="000000"/>
          <w:sz w:val="26"/>
          <w:szCs w:val="26"/>
        </w:rPr>
        <w:t> It’s Lunar New Year.</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6.</w:t>
      </w:r>
      <w:r w:rsidRPr="00D65528">
        <w:rPr>
          <w:rFonts w:ascii="Times New Roman" w:eastAsia="Times New Roman" w:hAnsi="Times New Roman" w:cs="Times New Roman"/>
          <w:color w:val="000000"/>
          <w:sz w:val="26"/>
          <w:szCs w:val="26"/>
        </w:rPr>
        <w:t> It occurs in late January or early February.</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8000"/>
          <w:sz w:val="26"/>
          <w:szCs w:val="26"/>
        </w:rPr>
        <w:t>D. WRITING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8000"/>
          <w:sz w:val="26"/>
          <w:szCs w:val="26"/>
        </w:rPr>
        <w:t>Complete the second sentence so that it has the same meaning to the first</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lastRenderedPageBreak/>
        <w:t>1.</w:t>
      </w:r>
      <w:r w:rsidRPr="00D65528">
        <w:rPr>
          <w:rFonts w:ascii="Times New Roman" w:eastAsia="Times New Roman" w:hAnsi="Times New Roman" w:cs="Times New Roman"/>
          <w:color w:val="000000"/>
          <w:sz w:val="26"/>
          <w:szCs w:val="26"/>
        </w:rPr>
        <w:t> The fire was made in the traditional way.</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2.</w:t>
      </w:r>
      <w:r w:rsidRPr="00D65528">
        <w:rPr>
          <w:rFonts w:ascii="Times New Roman" w:eastAsia="Times New Roman" w:hAnsi="Times New Roman" w:cs="Times New Roman"/>
          <w:color w:val="000000"/>
          <w:sz w:val="26"/>
          <w:szCs w:val="26"/>
        </w:rPr>
        <w:t> Hoa said that she was going to see a movie that evening.</w:t>
      </w:r>
    </w:p>
    <w:p w:rsidR="00D65528" w:rsidRPr="00D65528" w:rsidRDefault="00D65528" w:rsidP="00D65528">
      <w:pPr>
        <w:spacing w:after="240" w:line="360" w:lineRule="atLeast"/>
        <w:ind w:left="48" w:right="48"/>
        <w:jc w:val="center"/>
        <w:rPr>
          <w:rFonts w:ascii="Times New Roman" w:eastAsia="Times New Roman" w:hAnsi="Times New Roman" w:cs="Times New Roman"/>
          <w:color w:val="000000"/>
          <w:sz w:val="26"/>
          <w:szCs w:val="26"/>
        </w:rPr>
      </w:pPr>
      <w:bookmarkStart w:id="15" w:name="de3"/>
      <w:bookmarkEnd w:id="15"/>
      <w:r w:rsidRPr="00D65528">
        <w:rPr>
          <w:rFonts w:ascii="Times New Roman" w:eastAsia="Times New Roman" w:hAnsi="Times New Roman" w:cs="Times New Roman"/>
          <w:b/>
          <w:bCs/>
          <w:color w:val="000000"/>
          <w:sz w:val="26"/>
          <w:szCs w:val="26"/>
        </w:rPr>
        <w:t>Phòng Giáo dục và Đào tạo .....</w:t>
      </w:r>
    </w:p>
    <w:p w:rsidR="00D65528" w:rsidRPr="00D65528" w:rsidRDefault="00D65528" w:rsidP="00D65528">
      <w:pPr>
        <w:spacing w:after="240" w:line="360" w:lineRule="atLeast"/>
        <w:ind w:left="48" w:right="48"/>
        <w:jc w:val="center"/>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Đề thi Học kì 2</w:t>
      </w:r>
    </w:p>
    <w:p w:rsidR="00D65528" w:rsidRPr="00D65528" w:rsidRDefault="00D65528" w:rsidP="00D65528">
      <w:pPr>
        <w:spacing w:after="240" w:line="360" w:lineRule="atLeast"/>
        <w:ind w:left="48" w:right="48"/>
        <w:jc w:val="center"/>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Năm học 2023 - 2024</w:t>
      </w:r>
    </w:p>
    <w:p w:rsidR="00D65528" w:rsidRPr="00D65528" w:rsidRDefault="00D65528" w:rsidP="00D65528">
      <w:pPr>
        <w:spacing w:after="240" w:line="360" w:lineRule="atLeast"/>
        <w:ind w:left="48" w:right="48"/>
        <w:jc w:val="center"/>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Bài thi môn: Tiếng Anh 8</w:t>
      </w:r>
    </w:p>
    <w:p w:rsidR="00D65528" w:rsidRPr="00D65528" w:rsidRDefault="00D65528" w:rsidP="00D65528">
      <w:pPr>
        <w:spacing w:after="240" w:line="360" w:lineRule="atLeast"/>
        <w:ind w:left="48" w:right="48"/>
        <w:jc w:val="center"/>
        <w:rPr>
          <w:rFonts w:ascii="Times New Roman" w:eastAsia="Times New Roman" w:hAnsi="Times New Roman" w:cs="Times New Roman"/>
          <w:color w:val="000000"/>
          <w:sz w:val="26"/>
          <w:szCs w:val="26"/>
        </w:rPr>
      </w:pPr>
      <w:r w:rsidRPr="00D65528">
        <w:rPr>
          <w:rFonts w:ascii="Times New Roman" w:eastAsia="Times New Roman" w:hAnsi="Times New Roman" w:cs="Times New Roman"/>
          <w:i/>
          <w:iCs/>
          <w:color w:val="000000"/>
          <w:sz w:val="26"/>
          <w:szCs w:val="26"/>
        </w:rPr>
        <w:t>Thời gian làm bài: phút</w:t>
      </w:r>
    </w:p>
    <w:p w:rsidR="00D65528" w:rsidRPr="00D65528" w:rsidRDefault="00D65528" w:rsidP="00D65528">
      <w:pPr>
        <w:spacing w:after="240" w:line="360" w:lineRule="atLeast"/>
        <w:ind w:left="48" w:right="48"/>
        <w:jc w:val="center"/>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(Đề thi số 3)</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FF"/>
          <w:sz w:val="26"/>
          <w:szCs w:val="26"/>
        </w:rPr>
        <w:t>A. PHONETICS</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8000"/>
          <w:sz w:val="26"/>
          <w:szCs w:val="26"/>
        </w:rPr>
        <w:t>Choose the word which has the underlined part pronounced differently from others.</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1.</w:t>
      </w:r>
      <w:r w:rsidRPr="00D65528">
        <w:rPr>
          <w:rFonts w:ascii="Times New Roman" w:eastAsia="Times New Roman" w:hAnsi="Times New Roman" w:cs="Times New Roman"/>
          <w:color w:val="000000"/>
          <w:sz w:val="26"/>
          <w:szCs w:val="26"/>
        </w:rPr>
        <w:t> A. slope          B. bother</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C. volcano      D. pottery</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2.</w:t>
      </w:r>
      <w:r w:rsidRPr="00D65528">
        <w:rPr>
          <w:rFonts w:ascii="Times New Roman" w:eastAsia="Times New Roman" w:hAnsi="Times New Roman" w:cs="Times New Roman"/>
          <w:color w:val="000000"/>
          <w:sz w:val="26"/>
          <w:szCs w:val="26"/>
        </w:rPr>
        <w:t> A. separate      B. shelter</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C. rescue        D. require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8000"/>
          <w:sz w:val="26"/>
          <w:szCs w:val="26"/>
        </w:rPr>
        <w:t>Choose the word which has the MAIN STRESS different from others.</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3.</w:t>
      </w:r>
      <w:r w:rsidRPr="00D65528">
        <w:rPr>
          <w:rFonts w:ascii="Times New Roman" w:eastAsia="Times New Roman" w:hAnsi="Times New Roman" w:cs="Times New Roman"/>
          <w:color w:val="000000"/>
          <w:sz w:val="26"/>
          <w:szCs w:val="26"/>
        </w:rPr>
        <w:t> A. bulletin        B. computer</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C. requirement      D. departure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4.</w:t>
      </w:r>
      <w:r w:rsidRPr="00D65528">
        <w:rPr>
          <w:rFonts w:ascii="Times New Roman" w:eastAsia="Times New Roman" w:hAnsi="Times New Roman" w:cs="Times New Roman"/>
          <w:color w:val="000000"/>
          <w:sz w:val="26"/>
          <w:szCs w:val="26"/>
        </w:rPr>
        <w:t> A. install      B. message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C. fiber        D. sample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FF"/>
          <w:sz w:val="26"/>
          <w:szCs w:val="26"/>
        </w:rPr>
        <w:t>B. VOCABULARY &amp; GRAMMAR</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8000"/>
          <w:sz w:val="26"/>
          <w:szCs w:val="26"/>
        </w:rPr>
        <w:t>Choose the best answer A, B, C or D to complete the following sentences.</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1. The weather .................. nice yesterday.</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lastRenderedPageBreak/>
        <w:t>   A. is</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B. was</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C. will be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D. has been</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2. It's difficult ................ your direction.</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A. to follow</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B. following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C. to following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D. followed</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3. Would you mind .............. in the front of the Taxi, Mark?</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A. sit</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B. to sit</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C. sitting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D. siting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4. The boy ................. over there is my brother.</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A. stand</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B. stood</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C. standing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D. being stood</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5. I was cooking for dinner ...........................................</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A. Then the phone rang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B. then the phone was ringing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lastRenderedPageBreak/>
        <w:t>   C. When the phone rang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D. when the phone was ringing.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6. The leader said that ................... to award the prize to you.</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A. He is pleasing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B. he was pleasing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C. he is pleased</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D. he was pleased</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7. At Christmas, people often ...................... their house.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A. are decorated</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B. were decorated</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C. decorating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D. decorate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8. He asked me ..................................</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A. Where I like coffee or not</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B. Whether I liked coffee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C. What I liked coffee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D. Which I liked coffee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9. What's was wrong with your printer?</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A. It didn't work</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B. It doesn't work.</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C. It hasn't work</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D. It won't work.</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lastRenderedPageBreak/>
        <w:t>10. The Statue of Liberty was ................. to the USA by the French.</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A. constructed</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B. designed</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C. completed</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D. presented</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11. He had his father..................... his bicycle yesterday.</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A. fixed</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B. fixing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C. to fix</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D. fix</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12. She asked me ............... a driving license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A. if I have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B. whether I have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C. if I had</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D. whether I have had</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FF"/>
          <w:sz w:val="26"/>
          <w:szCs w:val="26"/>
        </w:rPr>
        <w:t>C. READING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8000"/>
          <w:sz w:val="26"/>
          <w:szCs w:val="26"/>
        </w:rPr>
        <w:t>Complete the passage with the suitable words in the box</w:t>
      </w:r>
    </w:p>
    <w:tbl>
      <w:tblPr>
        <w:tblW w:w="106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0650"/>
      </w:tblGrid>
      <w:tr w:rsidR="00D65528" w:rsidRPr="00D65528" w:rsidTr="00D65528">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D65528" w:rsidRPr="00D65528" w:rsidRDefault="00D65528" w:rsidP="00D65528">
            <w:pPr>
              <w:spacing w:after="300" w:line="240" w:lineRule="auto"/>
              <w:jc w:val="center"/>
              <w:rPr>
                <w:rFonts w:ascii="Times New Roman" w:eastAsia="Times New Roman" w:hAnsi="Times New Roman" w:cs="Times New Roman"/>
                <w:b/>
                <w:bCs/>
                <w:color w:val="313131"/>
                <w:sz w:val="26"/>
                <w:szCs w:val="26"/>
              </w:rPr>
            </w:pPr>
            <w:r w:rsidRPr="00D65528">
              <w:rPr>
                <w:rFonts w:ascii="Times New Roman" w:eastAsia="Times New Roman" w:hAnsi="Times New Roman" w:cs="Times New Roman"/>
                <w:b/>
                <w:bCs/>
                <w:color w:val="313131"/>
                <w:sz w:val="26"/>
                <w:szCs w:val="26"/>
              </w:rPr>
              <w:t>relatives      top      preparations      holiday      put      are      although      bought</w:t>
            </w:r>
          </w:p>
        </w:tc>
      </w:tr>
    </w:tbl>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Christmas is the biggest ................</w:t>
      </w:r>
      <w:r w:rsidRPr="00D65528">
        <w:rPr>
          <w:rFonts w:ascii="Times New Roman" w:eastAsia="Times New Roman" w:hAnsi="Times New Roman" w:cs="Times New Roman"/>
          <w:b/>
          <w:bCs/>
          <w:color w:val="000000"/>
          <w:sz w:val="26"/>
          <w:szCs w:val="26"/>
        </w:rPr>
        <w:t>(1)</w:t>
      </w:r>
      <w:r w:rsidRPr="00D65528">
        <w:rPr>
          <w:rFonts w:ascii="Times New Roman" w:eastAsia="Times New Roman" w:hAnsi="Times New Roman" w:cs="Times New Roman"/>
          <w:color w:val="000000"/>
          <w:sz w:val="26"/>
          <w:szCs w:val="26"/>
        </w:rPr>
        <w:t> of the year in the most of Britain. Celebrations start on 24 December, Christmas eve, ................</w:t>
      </w:r>
      <w:r w:rsidRPr="00D65528">
        <w:rPr>
          <w:rFonts w:ascii="Times New Roman" w:eastAsia="Times New Roman" w:hAnsi="Times New Roman" w:cs="Times New Roman"/>
          <w:b/>
          <w:bCs/>
          <w:color w:val="000000"/>
          <w:sz w:val="26"/>
          <w:szCs w:val="26"/>
        </w:rPr>
        <w:t>(2)</w:t>
      </w:r>
      <w:r w:rsidRPr="00D65528">
        <w:rPr>
          <w:rFonts w:ascii="Times New Roman" w:eastAsia="Times New Roman" w:hAnsi="Times New Roman" w:cs="Times New Roman"/>
          <w:color w:val="000000"/>
          <w:sz w:val="26"/>
          <w:szCs w:val="26"/>
        </w:rPr>
        <w:t> there have been several weeks of ..................</w:t>
      </w:r>
      <w:r w:rsidRPr="00D65528">
        <w:rPr>
          <w:rFonts w:ascii="Times New Roman" w:eastAsia="Times New Roman" w:hAnsi="Times New Roman" w:cs="Times New Roman"/>
          <w:b/>
          <w:bCs/>
          <w:color w:val="000000"/>
          <w:sz w:val="26"/>
          <w:szCs w:val="26"/>
        </w:rPr>
        <w:t>(3)</w:t>
      </w:r>
      <w:r w:rsidRPr="00D65528">
        <w:rPr>
          <w:rFonts w:ascii="Times New Roman" w:eastAsia="Times New Roman" w:hAnsi="Times New Roman" w:cs="Times New Roman"/>
          <w:color w:val="000000"/>
          <w:sz w:val="26"/>
          <w:szCs w:val="26"/>
        </w:rPr>
        <w:t> beforehand. The Christmas trees, presents, food, drinks and decorations have been ...............</w:t>
      </w:r>
      <w:r w:rsidRPr="00D65528">
        <w:rPr>
          <w:rFonts w:ascii="Times New Roman" w:eastAsia="Times New Roman" w:hAnsi="Times New Roman" w:cs="Times New Roman"/>
          <w:b/>
          <w:bCs/>
          <w:color w:val="000000"/>
          <w:sz w:val="26"/>
          <w:szCs w:val="26"/>
        </w:rPr>
        <w:t>(4)</w:t>
      </w:r>
      <w:r w:rsidRPr="00D65528">
        <w:rPr>
          <w:rFonts w:ascii="Times New Roman" w:eastAsia="Times New Roman" w:hAnsi="Times New Roman" w:cs="Times New Roman"/>
          <w:color w:val="000000"/>
          <w:sz w:val="26"/>
          <w:szCs w:val="26"/>
        </w:rPr>
        <w:t>. Christmas cards have already been sent to friends and................</w:t>
      </w:r>
      <w:r w:rsidRPr="00D65528">
        <w:rPr>
          <w:rFonts w:ascii="Times New Roman" w:eastAsia="Times New Roman" w:hAnsi="Times New Roman" w:cs="Times New Roman"/>
          <w:b/>
          <w:bCs/>
          <w:color w:val="000000"/>
          <w:sz w:val="26"/>
          <w:szCs w:val="26"/>
        </w:rPr>
        <w:t>(5)</w:t>
      </w:r>
      <w:r w:rsidRPr="00D65528">
        <w:rPr>
          <w:rFonts w:ascii="Times New Roman" w:eastAsia="Times New Roman" w:hAnsi="Times New Roman" w:cs="Times New Roman"/>
          <w:color w:val="000000"/>
          <w:sz w:val="26"/>
          <w:szCs w:val="26"/>
        </w:rPr>
        <w:t>. About a week before Christmas, people usually.............</w:t>
      </w:r>
      <w:r w:rsidRPr="00D65528">
        <w:rPr>
          <w:rFonts w:ascii="Times New Roman" w:eastAsia="Times New Roman" w:hAnsi="Times New Roman" w:cs="Times New Roman"/>
          <w:b/>
          <w:bCs/>
          <w:color w:val="000000"/>
          <w:sz w:val="26"/>
          <w:szCs w:val="26"/>
        </w:rPr>
        <w:t>(6)</w:t>
      </w:r>
      <w:r w:rsidRPr="00D65528">
        <w:rPr>
          <w:rFonts w:ascii="Times New Roman" w:eastAsia="Times New Roman" w:hAnsi="Times New Roman" w:cs="Times New Roman"/>
          <w:color w:val="000000"/>
          <w:sz w:val="26"/>
          <w:szCs w:val="26"/>
        </w:rPr>
        <w:t xml:space="preserve"> up their </w:t>
      </w:r>
      <w:r w:rsidRPr="00D65528">
        <w:rPr>
          <w:rFonts w:ascii="Times New Roman" w:eastAsia="Times New Roman" w:hAnsi="Times New Roman" w:cs="Times New Roman"/>
          <w:color w:val="000000"/>
          <w:sz w:val="26"/>
          <w:szCs w:val="26"/>
        </w:rPr>
        <w:lastRenderedPageBreak/>
        <w:t>decorations and an angel on the .................</w:t>
      </w:r>
      <w:r w:rsidRPr="00D65528">
        <w:rPr>
          <w:rFonts w:ascii="Times New Roman" w:eastAsia="Times New Roman" w:hAnsi="Times New Roman" w:cs="Times New Roman"/>
          <w:b/>
          <w:bCs/>
          <w:color w:val="000000"/>
          <w:sz w:val="26"/>
          <w:szCs w:val="26"/>
        </w:rPr>
        <w:t>(7)</w:t>
      </w:r>
      <w:r w:rsidRPr="00D65528">
        <w:rPr>
          <w:rFonts w:ascii="Times New Roman" w:eastAsia="Times New Roman" w:hAnsi="Times New Roman" w:cs="Times New Roman"/>
          <w:color w:val="000000"/>
          <w:sz w:val="26"/>
          <w:szCs w:val="26"/>
        </w:rPr>
        <w:t> of the Christmas tree. Family presents .............</w:t>
      </w:r>
      <w:r w:rsidRPr="00D65528">
        <w:rPr>
          <w:rFonts w:ascii="Times New Roman" w:eastAsia="Times New Roman" w:hAnsi="Times New Roman" w:cs="Times New Roman"/>
          <w:b/>
          <w:bCs/>
          <w:color w:val="000000"/>
          <w:sz w:val="26"/>
          <w:szCs w:val="26"/>
        </w:rPr>
        <w:t>(8)</w:t>
      </w:r>
      <w:r w:rsidRPr="00D65528">
        <w:rPr>
          <w:rFonts w:ascii="Times New Roman" w:eastAsia="Times New Roman" w:hAnsi="Times New Roman" w:cs="Times New Roman"/>
          <w:color w:val="000000"/>
          <w:sz w:val="26"/>
          <w:szCs w:val="26"/>
        </w:rPr>
        <w:t> usually put under the tree.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i/>
          <w:iCs/>
          <w:color w:val="000000"/>
          <w:sz w:val="26"/>
          <w:szCs w:val="26"/>
        </w:rPr>
        <w:t>Your answer:</w:t>
      </w:r>
    </w:p>
    <w:tbl>
      <w:tblPr>
        <w:tblW w:w="106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662"/>
        <w:gridCol w:w="2662"/>
        <w:gridCol w:w="2663"/>
        <w:gridCol w:w="2663"/>
      </w:tblGrid>
      <w:tr w:rsidR="00D65528" w:rsidRPr="00D65528" w:rsidTr="00D6552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30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30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30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30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4.</w:t>
            </w:r>
          </w:p>
        </w:tc>
      </w:tr>
      <w:tr w:rsidR="00D65528" w:rsidRPr="00D65528" w:rsidTr="00D6552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30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30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30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30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8.</w:t>
            </w:r>
          </w:p>
        </w:tc>
      </w:tr>
    </w:tbl>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8000"/>
          <w:sz w:val="26"/>
          <w:szCs w:val="26"/>
        </w:rPr>
        <w:t>Read the following passage and answer the questions</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   Viet is a student and he lives in a bed-sit in a suburb of Hanoi. It’s a part of an old house. He has one room and a kitchen and share a bathroom with three other people. In his room, there is a bed on the left hand side. There is an armchair beside the bed. The desk is opposite the bed and there is a closet on the right side of the room. Above the desk, there is a bookshelf and above the bed there is a clock. He has a TV and a hi-fi, too. In the kitchen, there is a cooker on the right hand side. The sink is near the cooker. There’s a small table and two chairs in the center. The kitchen is small, but it’s ok. Viet like his room very much.</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1.</w:t>
      </w:r>
      <w:r w:rsidRPr="00D65528">
        <w:rPr>
          <w:rFonts w:ascii="Times New Roman" w:eastAsia="Times New Roman" w:hAnsi="Times New Roman" w:cs="Times New Roman"/>
          <w:color w:val="000000"/>
          <w:sz w:val="26"/>
          <w:szCs w:val="26"/>
        </w:rPr>
        <w:t> Where does Viet live?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2.</w:t>
      </w:r>
      <w:r w:rsidRPr="00D65528">
        <w:rPr>
          <w:rFonts w:ascii="Times New Roman" w:eastAsia="Times New Roman" w:hAnsi="Times New Roman" w:cs="Times New Roman"/>
          <w:color w:val="000000"/>
          <w:sz w:val="26"/>
          <w:szCs w:val="26"/>
        </w:rPr>
        <w:t> How many people share the bathroom with Viet?</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3.</w:t>
      </w:r>
      <w:r w:rsidRPr="00D65528">
        <w:rPr>
          <w:rFonts w:ascii="Times New Roman" w:eastAsia="Times New Roman" w:hAnsi="Times New Roman" w:cs="Times New Roman"/>
          <w:color w:val="000000"/>
          <w:sz w:val="26"/>
          <w:szCs w:val="26"/>
        </w:rPr>
        <w:t> What is there on the right side of the room?</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4.</w:t>
      </w:r>
      <w:r w:rsidRPr="00D65528">
        <w:rPr>
          <w:rFonts w:ascii="Times New Roman" w:eastAsia="Times New Roman" w:hAnsi="Times New Roman" w:cs="Times New Roman"/>
          <w:color w:val="000000"/>
          <w:sz w:val="26"/>
          <w:szCs w:val="26"/>
        </w:rPr>
        <w:t> Where is the cooker?</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FF"/>
          <w:sz w:val="26"/>
          <w:szCs w:val="26"/>
        </w:rPr>
        <w:t>D. WRITING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8000"/>
          <w:sz w:val="26"/>
          <w:szCs w:val="26"/>
        </w:rPr>
        <w:t>Complete the second sentence so that it has the same meaning to the first</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lastRenderedPageBreak/>
        <w:t>1.</w:t>
      </w:r>
      <w:r w:rsidRPr="00D65528">
        <w:rPr>
          <w:rFonts w:ascii="Times New Roman" w:eastAsia="Times New Roman" w:hAnsi="Times New Roman" w:cs="Times New Roman"/>
          <w:color w:val="000000"/>
          <w:sz w:val="26"/>
          <w:szCs w:val="26"/>
        </w:rPr>
        <w:t> To go swimming is interesting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It's ..............................................................................................................</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2.</w:t>
      </w:r>
      <w:r w:rsidRPr="00D65528">
        <w:rPr>
          <w:rFonts w:ascii="Times New Roman" w:eastAsia="Times New Roman" w:hAnsi="Times New Roman" w:cs="Times New Roman"/>
          <w:color w:val="000000"/>
          <w:sz w:val="26"/>
          <w:szCs w:val="26"/>
        </w:rPr>
        <w:t> I kicked the ball into the goal yesterday.</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The ball ......................................................................................................</w:t>
      </w:r>
    </w:p>
    <w:p w:rsidR="00D65528" w:rsidRPr="00D65528" w:rsidRDefault="00D65528" w:rsidP="00D65528">
      <w:pPr>
        <w:spacing w:before="300" w:after="150" w:line="360" w:lineRule="atLeast"/>
        <w:ind w:right="48"/>
        <w:jc w:val="center"/>
        <w:outlineLvl w:val="2"/>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FF"/>
          <w:sz w:val="26"/>
          <w:szCs w:val="26"/>
        </w:rPr>
        <w:t>Đáp án &amp; Thang điểm</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FF"/>
          <w:sz w:val="26"/>
          <w:szCs w:val="26"/>
        </w:rPr>
        <w:t>A. PHONETICS</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8000"/>
          <w:sz w:val="26"/>
          <w:szCs w:val="26"/>
        </w:rPr>
        <w:t>Choose the word which has the underlined part pronounced differently from others.</w:t>
      </w:r>
    </w:p>
    <w:tbl>
      <w:tblPr>
        <w:tblW w:w="106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662"/>
        <w:gridCol w:w="2662"/>
        <w:gridCol w:w="2663"/>
        <w:gridCol w:w="2663"/>
      </w:tblGrid>
      <w:tr w:rsidR="00D65528" w:rsidRPr="00D65528" w:rsidTr="00D6552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300" w:line="240" w:lineRule="auto"/>
              <w:jc w:val="center"/>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1.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300" w:line="240" w:lineRule="auto"/>
              <w:jc w:val="center"/>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2. 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300" w:line="240" w:lineRule="auto"/>
              <w:jc w:val="center"/>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3.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300" w:line="240" w:lineRule="auto"/>
              <w:jc w:val="center"/>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4. A</w:t>
            </w:r>
          </w:p>
        </w:tc>
      </w:tr>
    </w:tbl>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FF"/>
          <w:sz w:val="26"/>
          <w:szCs w:val="26"/>
        </w:rPr>
        <w:t>B. VOCABULARY &amp; GRAMMAR</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8000"/>
          <w:sz w:val="26"/>
          <w:szCs w:val="26"/>
        </w:rPr>
        <w:t>Choose the best answer A, B, C or D to complete the following sentences.</w:t>
      </w:r>
    </w:p>
    <w:tbl>
      <w:tblPr>
        <w:tblW w:w="106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61"/>
        <w:gridCol w:w="1276"/>
        <w:gridCol w:w="8513"/>
      </w:tblGrid>
      <w:tr w:rsidR="00D65528" w:rsidRPr="00D65528" w:rsidTr="00D65528">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D65528" w:rsidRPr="00D65528" w:rsidRDefault="00D65528" w:rsidP="00D65528">
            <w:pPr>
              <w:spacing w:after="300" w:line="240" w:lineRule="auto"/>
              <w:jc w:val="center"/>
              <w:rPr>
                <w:rFonts w:ascii="Times New Roman" w:eastAsia="Times New Roman" w:hAnsi="Times New Roman" w:cs="Times New Roman"/>
                <w:b/>
                <w:bCs/>
                <w:color w:val="313131"/>
                <w:sz w:val="26"/>
                <w:szCs w:val="26"/>
              </w:rPr>
            </w:pPr>
            <w:r w:rsidRPr="00D65528">
              <w:rPr>
                <w:rFonts w:ascii="Times New Roman" w:eastAsia="Times New Roman" w:hAnsi="Times New Roman" w:cs="Times New Roman"/>
                <w:b/>
                <w:bCs/>
                <w:color w:val="313131"/>
                <w:sz w:val="26"/>
                <w:szCs w:val="26"/>
              </w:rPr>
              <w:t>Câu</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D65528" w:rsidRPr="00D65528" w:rsidRDefault="00D65528" w:rsidP="00D65528">
            <w:pPr>
              <w:spacing w:after="300" w:line="240" w:lineRule="auto"/>
              <w:jc w:val="center"/>
              <w:rPr>
                <w:rFonts w:ascii="Times New Roman" w:eastAsia="Times New Roman" w:hAnsi="Times New Roman" w:cs="Times New Roman"/>
                <w:b/>
                <w:bCs/>
                <w:color w:val="313131"/>
                <w:sz w:val="26"/>
                <w:szCs w:val="26"/>
              </w:rPr>
            </w:pPr>
            <w:r w:rsidRPr="00D65528">
              <w:rPr>
                <w:rFonts w:ascii="Times New Roman" w:eastAsia="Times New Roman" w:hAnsi="Times New Roman" w:cs="Times New Roman"/>
                <w:b/>
                <w:bCs/>
                <w:color w:val="313131"/>
                <w:sz w:val="26"/>
                <w:szCs w:val="26"/>
              </w:rPr>
              <w:t>Đáp án</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D65528" w:rsidRPr="00D65528" w:rsidRDefault="00D65528" w:rsidP="00D65528">
            <w:pPr>
              <w:spacing w:after="300" w:line="240" w:lineRule="auto"/>
              <w:jc w:val="center"/>
              <w:rPr>
                <w:rFonts w:ascii="Times New Roman" w:eastAsia="Times New Roman" w:hAnsi="Times New Roman" w:cs="Times New Roman"/>
                <w:b/>
                <w:bCs/>
                <w:color w:val="313131"/>
                <w:sz w:val="26"/>
                <w:szCs w:val="26"/>
              </w:rPr>
            </w:pPr>
            <w:r w:rsidRPr="00D65528">
              <w:rPr>
                <w:rFonts w:ascii="Times New Roman" w:eastAsia="Times New Roman" w:hAnsi="Times New Roman" w:cs="Times New Roman"/>
                <w:b/>
                <w:bCs/>
                <w:color w:val="313131"/>
                <w:sz w:val="26"/>
                <w:szCs w:val="26"/>
              </w:rPr>
              <w:t>Giải thích</w:t>
            </w:r>
          </w:p>
        </w:tc>
      </w:tr>
      <w:tr w:rsidR="00D65528" w:rsidRPr="00D65528" w:rsidTr="00D6552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30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30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Câu chia thời quá khứ vì có mốc thời gian “yesterday”</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i/>
                <w:iCs/>
                <w:color w:val="000000"/>
                <w:sz w:val="26"/>
                <w:szCs w:val="26"/>
              </w:rPr>
              <w:t>Dịch: </w:t>
            </w:r>
            <w:r w:rsidRPr="00D65528">
              <w:rPr>
                <w:rFonts w:ascii="Times New Roman" w:eastAsia="Times New Roman" w:hAnsi="Times New Roman" w:cs="Times New Roman"/>
                <w:color w:val="000000"/>
                <w:sz w:val="26"/>
                <w:szCs w:val="26"/>
              </w:rPr>
              <w:t>Thời tiết hôm qua rất đẹp.</w:t>
            </w:r>
          </w:p>
        </w:tc>
      </w:tr>
      <w:tr w:rsidR="00D65528" w:rsidRPr="00D65528" w:rsidTr="00D6552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Cấu trúc it’s + adj + to V: thật khó để làm gì</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i/>
                <w:iCs/>
                <w:color w:val="000000"/>
                <w:sz w:val="26"/>
                <w:szCs w:val="26"/>
              </w:rPr>
              <w:t>Dịch: </w:t>
            </w:r>
            <w:r w:rsidRPr="00D65528">
              <w:rPr>
                <w:rFonts w:ascii="Times New Roman" w:eastAsia="Times New Roman" w:hAnsi="Times New Roman" w:cs="Times New Roman"/>
                <w:color w:val="000000"/>
                <w:sz w:val="26"/>
                <w:szCs w:val="26"/>
              </w:rPr>
              <w:t>Thật khó để lần theo chỉ dẫn của bạn.</w:t>
            </w:r>
          </w:p>
        </w:tc>
      </w:tr>
      <w:tr w:rsidR="00D65528" w:rsidRPr="00D65528" w:rsidTr="00D6552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Would you mind + Ving: bạn có phiền…</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i/>
                <w:iCs/>
                <w:color w:val="000000"/>
                <w:sz w:val="26"/>
                <w:szCs w:val="26"/>
              </w:rPr>
              <w:t>Dịch: </w:t>
            </w:r>
            <w:r w:rsidRPr="00D65528">
              <w:rPr>
                <w:rFonts w:ascii="Times New Roman" w:eastAsia="Times New Roman" w:hAnsi="Times New Roman" w:cs="Times New Roman"/>
                <w:color w:val="000000"/>
                <w:sz w:val="26"/>
                <w:szCs w:val="26"/>
              </w:rPr>
              <w:t>Bạn có phiền ngồi ở ghế đầu taxi không Mark?</w:t>
            </w:r>
          </w:p>
        </w:tc>
      </w:tr>
      <w:tr w:rsidR="00D65528" w:rsidRPr="00D65528" w:rsidTr="00D6552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Mệnh đề quan hệ giản lược bị động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i/>
                <w:iCs/>
                <w:color w:val="000000"/>
                <w:sz w:val="26"/>
                <w:szCs w:val="26"/>
              </w:rPr>
              <w:t>Dịch: </w:t>
            </w:r>
            <w:r w:rsidRPr="00D65528">
              <w:rPr>
                <w:rFonts w:ascii="Times New Roman" w:eastAsia="Times New Roman" w:hAnsi="Times New Roman" w:cs="Times New Roman"/>
                <w:color w:val="000000"/>
                <w:sz w:val="26"/>
                <w:szCs w:val="26"/>
              </w:rPr>
              <w:t>Đứa con trai đứng đằng kia là em tớ.</w:t>
            </w:r>
          </w:p>
        </w:tc>
      </w:tr>
      <w:tr w:rsidR="00D65528" w:rsidRPr="00D65528" w:rsidTr="00D6552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lastRenderedPageBreak/>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QKTD when QKĐ</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i/>
                <w:iCs/>
                <w:color w:val="000000"/>
                <w:sz w:val="26"/>
                <w:szCs w:val="26"/>
              </w:rPr>
              <w:t>Dịch: </w:t>
            </w:r>
            <w:r w:rsidRPr="00D65528">
              <w:rPr>
                <w:rFonts w:ascii="Times New Roman" w:eastAsia="Times New Roman" w:hAnsi="Times New Roman" w:cs="Times New Roman"/>
                <w:color w:val="000000"/>
                <w:sz w:val="26"/>
                <w:szCs w:val="26"/>
              </w:rPr>
              <w:t>Tôi đang nấu ăn thì điện thoại reo.</w:t>
            </w:r>
          </w:p>
        </w:tc>
      </w:tr>
      <w:tr w:rsidR="00D65528" w:rsidRPr="00D65528" w:rsidTr="00D6552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Câu gián tiếp</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i/>
                <w:iCs/>
                <w:color w:val="000000"/>
                <w:sz w:val="26"/>
                <w:szCs w:val="26"/>
              </w:rPr>
              <w:t>Dịch: </w:t>
            </w:r>
            <w:r w:rsidRPr="00D65528">
              <w:rPr>
                <w:rFonts w:ascii="Times New Roman" w:eastAsia="Times New Roman" w:hAnsi="Times New Roman" w:cs="Times New Roman"/>
                <w:color w:val="000000"/>
                <w:sz w:val="26"/>
                <w:szCs w:val="26"/>
              </w:rPr>
              <w:t>Đội trưởng nói rất vinh dự được trao giải cho cậu.</w:t>
            </w:r>
          </w:p>
        </w:tc>
      </w:tr>
      <w:tr w:rsidR="00D65528" w:rsidRPr="00D65528" w:rsidTr="00D6552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Câu chia thời hiện tại đơn vì có often</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i/>
                <w:iCs/>
                <w:color w:val="000000"/>
                <w:sz w:val="26"/>
                <w:szCs w:val="26"/>
              </w:rPr>
              <w:t>Dịch: </w:t>
            </w:r>
            <w:r w:rsidRPr="00D65528">
              <w:rPr>
                <w:rFonts w:ascii="Times New Roman" w:eastAsia="Times New Roman" w:hAnsi="Times New Roman" w:cs="Times New Roman"/>
                <w:color w:val="000000"/>
                <w:sz w:val="26"/>
                <w:szCs w:val="26"/>
              </w:rPr>
              <w:t>Mọi người thường trang trí nhà cửa vào giáng sinh.</w:t>
            </w:r>
          </w:p>
        </w:tc>
      </w:tr>
      <w:tr w:rsidR="00D65528" w:rsidRPr="00D65528" w:rsidTr="00D6552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Whether …or not</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i/>
                <w:iCs/>
                <w:color w:val="000000"/>
                <w:sz w:val="26"/>
                <w:szCs w:val="26"/>
              </w:rPr>
              <w:t>Dịch: </w:t>
            </w:r>
            <w:r w:rsidRPr="00D65528">
              <w:rPr>
                <w:rFonts w:ascii="Times New Roman" w:eastAsia="Times New Roman" w:hAnsi="Times New Roman" w:cs="Times New Roman"/>
                <w:color w:val="000000"/>
                <w:sz w:val="26"/>
                <w:szCs w:val="26"/>
              </w:rPr>
              <w:t>Anh ấy hỏi xem tôi có thích café không.</w:t>
            </w:r>
          </w:p>
        </w:tc>
      </w:tr>
      <w:tr w:rsidR="00D65528" w:rsidRPr="00D65528" w:rsidTr="00D6552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Câu hỏi thời quá khứ đơn thì vâu trả lời cũng thời quá khứ đơn/</w:t>
            </w:r>
          </w:p>
        </w:tc>
      </w:tr>
      <w:tr w:rsidR="00D65528" w:rsidRPr="00D65528" w:rsidTr="00D6552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Be presented to sb: được tặng cho ai</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i/>
                <w:iCs/>
                <w:color w:val="000000"/>
                <w:sz w:val="26"/>
                <w:szCs w:val="26"/>
              </w:rPr>
              <w:t>Dịch: </w:t>
            </w:r>
            <w:r w:rsidRPr="00D65528">
              <w:rPr>
                <w:rFonts w:ascii="Times New Roman" w:eastAsia="Times New Roman" w:hAnsi="Times New Roman" w:cs="Times New Roman"/>
                <w:color w:val="000000"/>
                <w:sz w:val="26"/>
                <w:szCs w:val="26"/>
              </w:rPr>
              <w:t>Tượng nữ thần tự do được tặng cho Mỹ bởi người Pháp.</w:t>
            </w:r>
          </w:p>
        </w:tc>
      </w:tr>
      <w:tr w:rsidR="00D65528" w:rsidRPr="00D65528" w:rsidTr="00D6552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11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Cấu trúc have sb do sth: nhờ ai đó làm gì</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i/>
                <w:iCs/>
                <w:color w:val="000000"/>
                <w:sz w:val="26"/>
                <w:szCs w:val="26"/>
              </w:rPr>
              <w:t>Dịch: </w:t>
            </w:r>
            <w:r w:rsidRPr="00D65528">
              <w:rPr>
                <w:rFonts w:ascii="Times New Roman" w:eastAsia="Times New Roman" w:hAnsi="Times New Roman" w:cs="Times New Roman"/>
                <w:color w:val="000000"/>
                <w:sz w:val="26"/>
                <w:szCs w:val="26"/>
              </w:rPr>
              <w:t>Anh ấy nhờ bố sửa xe vào hôm qua.</w:t>
            </w:r>
          </w:p>
        </w:tc>
      </w:tr>
      <w:tr w:rsidR="00D65528" w:rsidRPr="00D65528" w:rsidTr="00D6552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12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color w:val="313131"/>
                <w:sz w:val="26"/>
                <w:szCs w:val="26"/>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color w:val="000000"/>
                <w:sz w:val="26"/>
                <w:szCs w:val="26"/>
              </w:rPr>
              <w:t>Câu giản tiếp dạng nghi vấn</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i/>
                <w:iCs/>
                <w:color w:val="000000"/>
                <w:sz w:val="26"/>
                <w:szCs w:val="26"/>
              </w:rPr>
              <w:t>Dịch: </w:t>
            </w:r>
            <w:r w:rsidRPr="00D65528">
              <w:rPr>
                <w:rFonts w:ascii="Times New Roman" w:eastAsia="Times New Roman" w:hAnsi="Times New Roman" w:cs="Times New Roman"/>
                <w:color w:val="000000"/>
                <w:sz w:val="26"/>
                <w:szCs w:val="26"/>
              </w:rPr>
              <w:t>Cô ấy hỏi xem liệu tôi có bằng lái không?</w:t>
            </w:r>
          </w:p>
        </w:tc>
      </w:tr>
    </w:tbl>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FF"/>
          <w:sz w:val="26"/>
          <w:szCs w:val="26"/>
        </w:rPr>
        <w:t>C. READING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8000"/>
          <w:sz w:val="26"/>
          <w:szCs w:val="26"/>
        </w:rPr>
        <w:t>Complete the passage with the suitable words in the box</w:t>
      </w:r>
    </w:p>
    <w:tbl>
      <w:tblPr>
        <w:tblW w:w="106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536"/>
        <w:gridCol w:w="2589"/>
        <w:gridCol w:w="3279"/>
        <w:gridCol w:w="2246"/>
      </w:tblGrid>
      <w:tr w:rsidR="00D65528" w:rsidRPr="00D65528" w:rsidTr="00D6552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30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b/>
                <w:bCs/>
                <w:color w:val="313131"/>
                <w:sz w:val="26"/>
                <w:szCs w:val="26"/>
              </w:rPr>
              <w:lastRenderedPageBreak/>
              <w:t>1.</w:t>
            </w:r>
            <w:r w:rsidRPr="00D65528">
              <w:rPr>
                <w:rFonts w:ascii="Times New Roman" w:eastAsia="Times New Roman" w:hAnsi="Times New Roman" w:cs="Times New Roman"/>
                <w:color w:val="313131"/>
                <w:sz w:val="26"/>
                <w:szCs w:val="26"/>
              </w:rPr>
              <w:t> holiday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30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b/>
                <w:bCs/>
                <w:color w:val="313131"/>
                <w:sz w:val="26"/>
                <w:szCs w:val="26"/>
              </w:rPr>
              <w:t>2.</w:t>
            </w:r>
            <w:r w:rsidRPr="00D65528">
              <w:rPr>
                <w:rFonts w:ascii="Times New Roman" w:eastAsia="Times New Roman" w:hAnsi="Times New Roman" w:cs="Times New Roman"/>
                <w:color w:val="313131"/>
                <w:sz w:val="26"/>
                <w:szCs w:val="26"/>
              </w:rPr>
              <w:t> although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30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b/>
                <w:bCs/>
                <w:color w:val="313131"/>
                <w:sz w:val="26"/>
                <w:szCs w:val="26"/>
              </w:rPr>
              <w:t>3.</w:t>
            </w:r>
            <w:r w:rsidRPr="00D65528">
              <w:rPr>
                <w:rFonts w:ascii="Times New Roman" w:eastAsia="Times New Roman" w:hAnsi="Times New Roman" w:cs="Times New Roman"/>
                <w:color w:val="313131"/>
                <w:sz w:val="26"/>
                <w:szCs w:val="26"/>
              </w:rPr>
              <w:t> preparations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30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b/>
                <w:bCs/>
                <w:color w:val="313131"/>
                <w:sz w:val="26"/>
                <w:szCs w:val="26"/>
              </w:rPr>
              <w:t>4.</w:t>
            </w:r>
            <w:r w:rsidRPr="00D65528">
              <w:rPr>
                <w:rFonts w:ascii="Times New Roman" w:eastAsia="Times New Roman" w:hAnsi="Times New Roman" w:cs="Times New Roman"/>
                <w:color w:val="313131"/>
                <w:sz w:val="26"/>
                <w:szCs w:val="26"/>
              </w:rPr>
              <w:t> bought</w:t>
            </w:r>
          </w:p>
        </w:tc>
      </w:tr>
      <w:tr w:rsidR="00D65528" w:rsidRPr="00D65528" w:rsidTr="00D6552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30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b/>
                <w:bCs/>
                <w:color w:val="313131"/>
                <w:sz w:val="26"/>
                <w:szCs w:val="26"/>
              </w:rPr>
              <w:t>5.</w:t>
            </w:r>
            <w:r w:rsidRPr="00D65528">
              <w:rPr>
                <w:rFonts w:ascii="Times New Roman" w:eastAsia="Times New Roman" w:hAnsi="Times New Roman" w:cs="Times New Roman"/>
                <w:color w:val="313131"/>
                <w:sz w:val="26"/>
                <w:szCs w:val="26"/>
              </w:rPr>
              <w:t> relatives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30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b/>
                <w:bCs/>
                <w:color w:val="313131"/>
                <w:sz w:val="26"/>
                <w:szCs w:val="26"/>
              </w:rPr>
              <w:t>6.</w:t>
            </w:r>
            <w:r w:rsidRPr="00D65528">
              <w:rPr>
                <w:rFonts w:ascii="Times New Roman" w:eastAsia="Times New Roman" w:hAnsi="Times New Roman" w:cs="Times New Roman"/>
                <w:color w:val="313131"/>
                <w:sz w:val="26"/>
                <w:szCs w:val="26"/>
              </w:rPr>
              <w:t> put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30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b/>
                <w:bCs/>
                <w:color w:val="313131"/>
                <w:sz w:val="26"/>
                <w:szCs w:val="26"/>
              </w:rPr>
              <w:t>7.</w:t>
            </w:r>
            <w:r w:rsidRPr="00D65528">
              <w:rPr>
                <w:rFonts w:ascii="Times New Roman" w:eastAsia="Times New Roman" w:hAnsi="Times New Roman" w:cs="Times New Roman"/>
                <w:color w:val="313131"/>
                <w:sz w:val="26"/>
                <w:szCs w:val="26"/>
              </w:rPr>
              <w:t> top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5528" w:rsidRPr="00D65528" w:rsidRDefault="00D65528" w:rsidP="00D65528">
            <w:pPr>
              <w:spacing w:after="300" w:line="240" w:lineRule="auto"/>
              <w:rPr>
                <w:rFonts w:ascii="Times New Roman" w:eastAsia="Times New Roman" w:hAnsi="Times New Roman" w:cs="Times New Roman"/>
                <w:color w:val="313131"/>
                <w:sz w:val="26"/>
                <w:szCs w:val="26"/>
              </w:rPr>
            </w:pPr>
            <w:r w:rsidRPr="00D65528">
              <w:rPr>
                <w:rFonts w:ascii="Times New Roman" w:eastAsia="Times New Roman" w:hAnsi="Times New Roman" w:cs="Times New Roman"/>
                <w:b/>
                <w:bCs/>
                <w:color w:val="313131"/>
                <w:sz w:val="26"/>
                <w:szCs w:val="26"/>
              </w:rPr>
              <w:t>8.</w:t>
            </w:r>
            <w:r w:rsidRPr="00D65528">
              <w:rPr>
                <w:rFonts w:ascii="Times New Roman" w:eastAsia="Times New Roman" w:hAnsi="Times New Roman" w:cs="Times New Roman"/>
                <w:color w:val="313131"/>
                <w:sz w:val="26"/>
                <w:szCs w:val="26"/>
              </w:rPr>
              <w:t> are</w:t>
            </w:r>
          </w:p>
        </w:tc>
      </w:tr>
    </w:tbl>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8000"/>
          <w:sz w:val="26"/>
          <w:szCs w:val="26"/>
        </w:rPr>
        <w:t>Read the following passage and answer the questions.</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1.</w:t>
      </w:r>
      <w:r w:rsidRPr="00D65528">
        <w:rPr>
          <w:rFonts w:ascii="Times New Roman" w:eastAsia="Times New Roman" w:hAnsi="Times New Roman" w:cs="Times New Roman"/>
          <w:color w:val="000000"/>
          <w:sz w:val="26"/>
          <w:szCs w:val="26"/>
        </w:rPr>
        <w:t> He lives in a bed-sit in a suburb of Hanoi,</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2.</w:t>
      </w:r>
      <w:r w:rsidRPr="00D65528">
        <w:rPr>
          <w:rFonts w:ascii="Times New Roman" w:eastAsia="Times New Roman" w:hAnsi="Times New Roman" w:cs="Times New Roman"/>
          <w:color w:val="000000"/>
          <w:sz w:val="26"/>
          <w:szCs w:val="26"/>
        </w:rPr>
        <w:t> Three other people.</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3.</w:t>
      </w:r>
      <w:r w:rsidRPr="00D65528">
        <w:rPr>
          <w:rFonts w:ascii="Times New Roman" w:eastAsia="Times New Roman" w:hAnsi="Times New Roman" w:cs="Times New Roman"/>
          <w:color w:val="000000"/>
          <w:sz w:val="26"/>
          <w:szCs w:val="26"/>
        </w:rPr>
        <w:t> There is a closet on the right side of the room.</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4.</w:t>
      </w:r>
      <w:r w:rsidRPr="00D65528">
        <w:rPr>
          <w:rFonts w:ascii="Times New Roman" w:eastAsia="Times New Roman" w:hAnsi="Times New Roman" w:cs="Times New Roman"/>
          <w:color w:val="000000"/>
          <w:sz w:val="26"/>
          <w:szCs w:val="26"/>
        </w:rPr>
        <w:t> It’s near the sink.</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FF"/>
          <w:sz w:val="26"/>
          <w:szCs w:val="26"/>
        </w:rPr>
        <w:t>D. WRITING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8000"/>
          <w:sz w:val="26"/>
          <w:szCs w:val="26"/>
        </w:rPr>
        <w:t>Complete the second sentence so that it has the same meaning to the first</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1.</w:t>
      </w:r>
      <w:r w:rsidRPr="00D65528">
        <w:rPr>
          <w:rFonts w:ascii="Times New Roman" w:eastAsia="Times New Roman" w:hAnsi="Times New Roman" w:cs="Times New Roman"/>
          <w:color w:val="000000"/>
          <w:sz w:val="26"/>
          <w:szCs w:val="26"/>
        </w:rPr>
        <w:t> It’s interesting to go swimming.</w:t>
      </w:r>
    </w:p>
    <w:p w:rsidR="00D65528" w:rsidRPr="00D65528" w:rsidRDefault="00D65528" w:rsidP="00D65528">
      <w:pPr>
        <w:spacing w:after="240" w:line="360" w:lineRule="atLeast"/>
        <w:ind w:left="48" w:right="48"/>
        <w:jc w:val="both"/>
        <w:rPr>
          <w:rFonts w:ascii="Times New Roman" w:eastAsia="Times New Roman" w:hAnsi="Times New Roman" w:cs="Times New Roman"/>
          <w:color w:val="000000"/>
          <w:sz w:val="26"/>
          <w:szCs w:val="26"/>
        </w:rPr>
      </w:pPr>
      <w:r w:rsidRPr="00D65528">
        <w:rPr>
          <w:rFonts w:ascii="Times New Roman" w:eastAsia="Times New Roman" w:hAnsi="Times New Roman" w:cs="Times New Roman"/>
          <w:b/>
          <w:bCs/>
          <w:color w:val="000000"/>
          <w:sz w:val="26"/>
          <w:szCs w:val="26"/>
        </w:rPr>
        <w:t>2.</w:t>
      </w:r>
      <w:r w:rsidRPr="00D65528">
        <w:rPr>
          <w:rFonts w:ascii="Times New Roman" w:eastAsia="Times New Roman" w:hAnsi="Times New Roman" w:cs="Times New Roman"/>
          <w:color w:val="000000"/>
          <w:sz w:val="26"/>
          <w:szCs w:val="26"/>
        </w:rPr>
        <w:t> The ball was kicked into the goal yesterday.</w:t>
      </w:r>
    </w:p>
    <w:p w:rsidR="007A4BE5" w:rsidRPr="00D65528" w:rsidRDefault="00D65528">
      <w:pPr>
        <w:rPr>
          <w:rFonts w:ascii="Times New Roman" w:hAnsi="Times New Roman" w:cs="Times New Roman"/>
          <w:sz w:val="26"/>
          <w:szCs w:val="26"/>
        </w:rPr>
      </w:pPr>
    </w:p>
    <w:sectPr w:rsidR="007A4BE5" w:rsidRPr="00D655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528"/>
    <w:rsid w:val="00414D81"/>
    <w:rsid w:val="008C3D19"/>
    <w:rsid w:val="00D65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0624F-763B-4C4B-956E-04337EA4B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655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6552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655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5528"/>
    <w:rPr>
      <w:b/>
      <w:bCs/>
    </w:rPr>
  </w:style>
  <w:style w:type="character" w:styleId="Emphasis">
    <w:name w:val="Emphasis"/>
    <w:basedOn w:val="DefaultParagraphFont"/>
    <w:uiPriority w:val="20"/>
    <w:qFormat/>
    <w:rsid w:val="00D655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86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3620</Words>
  <Characters>20634</Characters>
  <Application>Microsoft Office Word</Application>
  <DocSecurity>0</DocSecurity>
  <Lines>171</Lines>
  <Paragraphs>48</Paragraphs>
  <ScaleCrop>false</ScaleCrop>
  <Company/>
  <LinksUpToDate>false</LinksUpToDate>
  <CharactersWithSpaces>24206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2024-04-25T09:03:00Z</dcterms:created>
  <dcterms:modified xsi:type="dcterms:W3CDTF">2024-04-25T09:06:00Z</dcterms:modified>
</cp:coreProperties>
</file>