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1A" w:rsidRPr="00EC641A" w:rsidRDefault="00EC641A" w:rsidP="00EC641A">
      <w:pPr>
        <w:jc w:val="center"/>
        <w:rPr>
          <w:rFonts w:ascii="Times New Roman" w:hAnsi="Times New Roman" w:cs="Times New Roman"/>
          <w:sz w:val="24"/>
          <w:szCs w:val="24"/>
        </w:rPr>
      </w:pPr>
      <w:r w:rsidRPr="00EC641A">
        <w:rPr>
          <w:rFonts w:ascii="Times New Roman" w:hAnsi="Times New Roman" w:cs="Times New Roman"/>
          <w:b/>
          <w:bCs/>
          <w:sz w:val="24"/>
          <w:szCs w:val="24"/>
        </w:rPr>
        <w:t>Phòng Giáo dục và Đào tạo .....</w:t>
      </w:r>
    </w:p>
    <w:p w:rsidR="00EC641A" w:rsidRPr="00EC641A" w:rsidRDefault="00EC641A" w:rsidP="00EC641A">
      <w:pPr>
        <w:jc w:val="center"/>
        <w:rPr>
          <w:rFonts w:ascii="Times New Roman" w:hAnsi="Times New Roman" w:cs="Times New Roman"/>
          <w:sz w:val="24"/>
          <w:szCs w:val="24"/>
        </w:rPr>
      </w:pPr>
      <w:r w:rsidRPr="00EC641A">
        <w:rPr>
          <w:rFonts w:ascii="Times New Roman" w:hAnsi="Times New Roman" w:cs="Times New Roman"/>
          <w:b/>
          <w:bCs/>
          <w:sz w:val="24"/>
          <w:szCs w:val="24"/>
        </w:rPr>
        <w:t>Trường Tiểu học .....</w:t>
      </w:r>
    </w:p>
    <w:p w:rsidR="00EC641A" w:rsidRPr="00EC641A" w:rsidRDefault="00EC641A" w:rsidP="00EC641A">
      <w:pPr>
        <w:jc w:val="center"/>
        <w:rPr>
          <w:rFonts w:ascii="Times New Roman" w:hAnsi="Times New Roman" w:cs="Times New Roman"/>
          <w:sz w:val="24"/>
          <w:szCs w:val="24"/>
        </w:rPr>
      </w:pPr>
      <w:r w:rsidRPr="00EC641A">
        <w:rPr>
          <w:rFonts w:ascii="Times New Roman" w:hAnsi="Times New Roman" w:cs="Times New Roman"/>
          <w:b/>
          <w:bCs/>
          <w:sz w:val="24"/>
          <w:szCs w:val="24"/>
        </w:rPr>
        <w:t>Đề thi Giữa kì 1 Tiếng Việt lớp 5</w:t>
      </w:r>
    </w:p>
    <w:p w:rsidR="00EC641A" w:rsidRPr="00EC641A" w:rsidRDefault="00EC641A" w:rsidP="00EC641A">
      <w:pPr>
        <w:jc w:val="center"/>
        <w:rPr>
          <w:rFonts w:ascii="Times New Roman" w:hAnsi="Times New Roman" w:cs="Times New Roman"/>
          <w:sz w:val="24"/>
          <w:szCs w:val="24"/>
        </w:rPr>
      </w:pPr>
      <w:r w:rsidRPr="00EC641A">
        <w:rPr>
          <w:rFonts w:ascii="Times New Roman" w:hAnsi="Times New Roman" w:cs="Times New Roman"/>
          <w:i/>
          <w:iCs/>
          <w:sz w:val="24"/>
          <w:szCs w:val="24"/>
        </w:rPr>
        <w:t>(Bộ sách: Kết nối tri thức)</w:t>
      </w:r>
    </w:p>
    <w:p w:rsidR="00EC641A" w:rsidRPr="00EC641A" w:rsidRDefault="00EC641A" w:rsidP="00EC641A">
      <w:pPr>
        <w:jc w:val="center"/>
        <w:rPr>
          <w:rFonts w:ascii="Times New Roman" w:hAnsi="Times New Roman" w:cs="Times New Roman"/>
          <w:sz w:val="24"/>
          <w:szCs w:val="24"/>
        </w:rPr>
      </w:pPr>
      <w:r w:rsidRPr="00EC641A">
        <w:rPr>
          <w:rFonts w:ascii="Times New Roman" w:hAnsi="Times New Roman" w:cs="Times New Roman"/>
          <w:i/>
          <w:iCs/>
          <w:sz w:val="24"/>
          <w:szCs w:val="24"/>
        </w:rPr>
        <w:t>Thời gian làm bài: .... phút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A. TIẾNG VIỆT (6,0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1. Đọc hiểu văn bản (2,0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i/>
          <w:iCs/>
          <w:sz w:val="24"/>
          <w:szCs w:val="24"/>
        </w:rPr>
        <w:t>Đọc đoạn văn sau và trả lời các câu hỏi:</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Một chiều cuối thu</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Trời như một chiếc dù xanh bay mãi lên cao. Các hồ nước quanh làng như mỗi lúc một sâu hơn. Chúng không còn là hồ nước nữa, chúng là những cái giếng không đáy, ở đó ta có thể nhìn thấy bầu trời bên kia trái đất.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Cò trắng đứng co chân trên bờ ruộng, đầu ngẩng lên nhìn về chốn xa xăm, mơ màng nhớ cố hương. Còn những con nhạn bay thành đàn trên trời cao, như một đám mây trắng mỏng lướt qua thôn làng, gieo xuống những tiếng kêu mát lành, trong veo sương sớm khiến tim tôi vang lên dịu dàng những câu thơ không nhớ đã thuộc từ bao giờ.</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Trẻ con lùa bò ra bãi đê. Con đê vàng rực lên màu vàng tươi của đàn bò đủng đỉnh bước. Ngỡ đấy là một con đê vàng vàng đang uốn lượn. Những cánh đồng lúa xanh mướt, dập dờn trong gió nhẹ, chúng đuổi nhau mãi, đuổi nhau mãi từ ven làng đến tít tắp chân đê.</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Trong làng, mùi ổi chín quyến rũ. Những buồng chuối trứng cuốc vàng lốm đốm. Và đâu đó thoảng hương cốm mới. Hương cốm nhắc người ta những mùa thu đã qua.</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Tôi đứng tựa vai vào cây bạch đàn, nghe tiếng gỗ thì thầm những điều bí ẩn của mùa thu. Và nhìn lên bờ nông giang vắt qua cánh đồng, giữa những tốp trẻ con, bay lên những ngọn khói xanh lơ. Bọn trẻ xua xua tay vào ngọn khói và hát câu đồng dao cổ nghe vui tai:</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i/>
          <w:iCs/>
          <w:sz w:val="24"/>
          <w:szCs w:val="24"/>
        </w:rPr>
        <w:t>Khói về rứa ăn cơm với cá</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i/>
          <w:iCs/>
          <w:sz w:val="24"/>
          <w:szCs w:val="24"/>
        </w:rPr>
        <w:t>Khói về ri lấy đá đập đầu</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Chúng cứ hát mãi, hát mãi, hát mãi cho đến lúc những ngọn khói tan biến vào không gian mênh mông…</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i/>
          <w:iCs/>
          <w:sz w:val="24"/>
          <w:szCs w:val="24"/>
        </w:rPr>
        <w:t>(Theo Nguyễn Trọng Tạo)</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1 (0,5 điểm). </w:t>
      </w:r>
      <w:r w:rsidRPr="00EC641A">
        <w:rPr>
          <w:rFonts w:ascii="Times New Roman" w:hAnsi="Times New Roman" w:cs="Times New Roman"/>
          <w:sz w:val="24"/>
          <w:szCs w:val="24"/>
        </w:rPr>
        <w:t>Những con vật nào xuất hiện trong đoạn văn trên.</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A. Cò, bò, cá</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B. Cò, cá, chim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lastRenderedPageBreak/>
        <w:t>C. Bò, cá, chuột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D. Đáp án A, B và C</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2 (0,5 điểm). </w:t>
      </w:r>
      <w:r w:rsidRPr="00EC641A">
        <w:rPr>
          <w:rFonts w:ascii="Times New Roman" w:hAnsi="Times New Roman" w:cs="Times New Roman"/>
          <w:sz w:val="24"/>
          <w:szCs w:val="24"/>
        </w:rPr>
        <w:t> Biện pháp tu từ nào được sử dụng nhiều nhất trong đoạn đầu của văn bản?</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A. Nhân hóa</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B. So sánh </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 Ẩn dụ</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D. Đáp án A, B và C</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3 (0,5 điểm).</w:t>
      </w:r>
      <w:r w:rsidRPr="00EC641A">
        <w:rPr>
          <w:rFonts w:ascii="Times New Roman" w:hAnsi="Times New Roman" w:cs="Times New Roman"/>
          <w:sz w:val="24"/>
          <w:szCs w:val="24"/>
        </w:rPr>
        <w:t> Sự vật nào không được nhắc đến ở đoạn văn trên?</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A. Cò trắng đứng co chân trên bờ ruộng</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B. Trong làng, mùi ổi chín quyến rũ</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 Những chú chim non bay lượn trên bầu trời cao rộng</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D. Bầu trời như một chiếc dù xanh bay mãi lên cao.</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4 (0,5 điểm).</w:t>
      </w:r>
      <w:r w:rsidRPr="00EC641A">
        <w:rPr>
          <w:rFonts w:ascii="Times New Roman" w:hAnsi="Times New Roman" w:cs="Times New Roman"/>
          <w:sz w:val="24"/>
          <w:szCs w:val="24"/>
        </w:rPr>
        <w:t> Câu “Khói về rứa ăn cơm với cá/ Khói về ri lấy đá đập đầu” thuộc thể loại gì?</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A. Thơ lục bát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B. Đồng dao</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 Thành ngữ</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D. Câu ca dao, tục ngữ</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2. Luyện từ và câu (4,0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5 (2,0 điểm). </w:t>
      </w:r>
      <w:r w:rsidRPr="00EC641A">
        <w:rPr>
          <w:rFonts w:ascii="Times New Roman" w:hAnsi="Times New Roman" w:cs="Times New Roman"/>
          <w:sz w:val="24"/>
          <w:szCs w:val="24"/>
        </w:rPr>
        <w:t>Phân loại các từ ngữ in đậm trong đoạn văn sau vào bảng dưới đây:</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Một </w:t>
      </w:r>
      <w:r w:rsidRPr="00EC641A">
        <w:rPr>
          <w:rFonts w:ascii="Times New Roman" w:hAnsi="Times New Roman" w:cs="Times New Roman"/>
          <w:b/>
          <w:bCs/>
          <w:sz w:val="24"/>
          <w:szCs w:val="24"/>
        </w:rPr>
        <w:t>tối</w:t>
      </w:r>
      <w:r w:rsidRPr="00EC641A">
        <w:rPr>
          <w:rFonts w:ascii="Times New Roman" w:hAnsi="Times New Roman" w:cs="Times New Roman"/>
          <w:sz w:val="24"/>
          <w:szCs w:val="24"/>
        </w:rPr>
        <w:t> đầu </w:t>
      </w:r>
      <w:r w:rsidRPr="00EC641A">
        <w:rPr>
          <w:rFonts w:ascii="Times New Roman" w:hAnsi="Times New Roman" w:cs="Times New Roman"/>
          <w:b/>
          <w:bCs/>
          <w:sz w:val="24"/>
          <w:szCs w:val="24"/>
        </w:rPr>
        <w:t>đông</w:t>
      </w:r>
      <w:r w:rsidRPr="00EC641A">
        <w:rPr>
          <w:rFonts w:ascii="Times New Roman" w:hAnsi="Times New Roman" w:cs="Times New Roman"/>
          <w:sz w:val="24"/>
          <w:szCs w:val="24"/>
        </w:rPr>
        <w:t>, Đức nhờ mẹ </w:t>
      </w:r>
      <w:r w:rsidRPr="00EC641A">
        <w:rPr>
          <w:rFonts w:ascii="Times New Roman" w:hAnsi="Times New Roman" w:cs="Times New Roman"/>
          <w:b/>
          <w:bCs/>
          <w:sz w:val="24"/>
          <w:szCs w:val="24"/>
        </w:rPr>
        <w:t>hướng dẫn</w:t>
      </w:r>
      <w:r w:rsidRPr="00EC641A">
        <w:rPr>
          <w:rFonts w:ascii="Times New Roman" w:hAnsi="Times New Roman" w:cs="Times New Roman"/>
          <w:sz w:val="24"/>
          <w:szCs w:val="24"/>
        </w:rPr>
        <w:t> làm bài tập. Khi mẹ cầm bút, Đức </w:t>
      </w:r>
      <w:r w:rsidRPr="00EC641A">
        <w:rPr>
          <w:rFonts w:ascii="Times New Roman" w:hAnsi="Times New Roman" w:cs="Times New Roman"/>
          <w:b/>
          <w:bCs/>
          <w:sz w:val="24"/>
          <w:szCs w:val="24"/>
        </w:rPr>
        <w:t>để ý</w:t>
      </w:r>
      <w:r w:rsidRPr="00EC641A">
        <w:rPr>
          <w:rFonts w:ascii="Times New Roman" w:hAnsi="Times New Roman" w:cs="Times New Roman"/>
          <w:sz w:val="24"/>
          <w:szCs w:val="24"/>
        </w:rPr>
        <w:t> đến bàn tay của mẹ. Đôi bàn tay nứt nẻ xen lẫn vài vết </w:t>
      </w:r>
      <w:r w:rsidRPr="00EC641A">
        <w:rPr>
          <w:rFonts w:ascii="Times New Roman" w:hAnsi="Times New Roman" w:cs="Times New Roman"/>
          <w:b/>
          <w:bCs/>
          <w:sz w:val="24"/>
          <w:szCs w:val="24"/>
        </w:rPr>
        <w:t>chai sạn</w:t>
      </w:r>
      <w:r w:rsidRPr="00EC641A">
        <w:rPr>
          <w:rFonts w:ascii="Times New Roman" w:hAnsi="Times New Roman" w:cs="Times New Roman"/>
          <w:sz w:val="24"/>
          <w:szCs w:val="24"/>
        </w:rPr>
        <w:t> do mẹ phải làm việc </w:t>
      </w:r>
      <w:r w:rsidRPr="00EC641A">
        <w:rPr>
          <w:rFonts w:ascii="Times New Roman" w:hAnsi="Times New Roman" w:cs="Times New Roman"/>
          <w:b/>
          <w:bCs/>
          <w:sz w:val="24"/>
          <w:szCs w:val="24"/>
        </w:rPr>
        <w:t>vất vả.</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i/>
          <w:iCs/>
          <w:sz w:val="24"/>
          <w:szCs w:val="24"/>
        </w:rPr>
        <w:t>(Trích “Đôi tay của mẹ” - Uyển Ly)</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20"/>
        <w:gridCol w:w="3120"/>
        <w:gridCol w:w="3120"/>
      </w:tblGrid>
      <w:tr w:rsidR="00EC641A" w:rsidRPr="00EC641A" w:rsidTr="00EC641A">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Danh từ</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Động từ</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Tính từ</w:t>
            </w:r>
          </w:p>
        </w:tc>
      </w:tr>
      <w:tr w:rsidR="00EC641A" w:rsidRPr="00EC641A" w:rsidTr="00EC641A">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w:t>
            </w:r>
          </w:p>
        </w:tc>
      </w:tr>
    </w:tbl>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6 (2,0 điểm). </w:t>
      </w:r>
      <w:r w:rsidRPr="00EC641A">
        <w:rPr>
          <w:rFonts w:ascii="Times New Roman" w:hAnsi="Times New Roman" w:cs="Times New Roman"/>
          <w:sz w:val="24"/>
          <w:szCs w:val="24"/>
        </w:rPr>
        <w:t>Gạch chân vào từ không cùng từ loại với các từ còn lại:</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a. Chằng chịt / mịt mùng / chi chít / mải mê.</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b. Hạn hán / động đất / sạt lở / sóng thần.</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 Nghĩ ngợi / nghe ngóng / mong chờ / nghi ngút.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B. TẬP LÀM VĂN (4,0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7 (4,0 điểm).  </w:t>
      </w:r>
      <w:r w:rsidRPr="00EC641A">
        <w:rPr>
          <w:rFonts w:ascii="Times New Roman" w:hAnsi="Times New Roman" w:cs="Times New Roman"/>
          <w:sz w:val="24"/>
          <w:szCs w:val="24"/>
        </w:rPr>
        <w:t>Viết bài văn tả cảnh quê hương nơi em đang sống.</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lastRenderedPageBreak/>
        <w:t>BÀI LÀM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ĐÁP ÁN GỢI Ý</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A. TIẾNG VIỆT: (6,0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1. Đọc hiểu văn bản (2,0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i/>
          <w:iCs/>
          <w:sz w:val="24"/>
          <w:szCs w:val="24"/>
        </w:rPr>
        <w:t>Mỗi câu trả lời đúng được 0,5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38"/>
        <w:gridCol w:w="2338"/>
        <w:gridCol w:w="2350"/>
        <w:gridCol w:w="2350"/>
      </w:tblGrid>
      <w:tr w:rsidR="00EC641A" w:rsidRPr="00EC641A" w:rsidTr="00EC641A">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Câu 1</w:t>
            </w:r>
          </w:p>
        </w:tc>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Câu 2</w:t>
            </w:r>
          </w:p>
        </w:tc>
        <w:tc>
          <w:tcPr>
            <w:tcW w:w="2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Câu 3</w:t>
            </w:r>
          </w:p>
        </w:tc>
        <w:tc>
          <w:tcPr>
            <w:tcW w:w="2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Câu 4</w:t>
            </w:r>
          </w:p>
        </w:tc>
      </w:tr>
      <w:tr w:rsidR="00EC641A" w:rsidRPr="00EC641A" w:rsidTr="00EC641A">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A</w:t>
            </w:r>
          </w:p>
        </w:tc>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B</w:t>
            </w:r>
          </w:p>
        </w:tc>
        <w:tc>
          <w:tcPr>
            <w:tcW w:w="2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w:t>
            </w:r>
          </w:p>
        </w:tc>
        <w:tc>
          <w:tcPr>
            <w:tcW w:w="2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B</w:t>
            </w:r>
          </w:p>
        </w:tc>
      </w:tr>
    </w:tbl>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2. Luyện từ và câu (4,0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5 (2,0 điểm)</w:t>
      </w:r>
      <w:r w:rsidRPr="00EC641A">
        <w:rPr>
          <w:rFonts w:ascii="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20"/>
        <w:gridCol w:w="3120"/>
        <w:gridCol w:w="3120"/>
      </w:tblGrid>
      <w:tr w:rsidR="00EC641A" w:rsidRPr="00EC641A" w:rsidTr="00EC641A">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Danh từ</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Động từ</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Tính từ</w:t>
            </w:r>
          </w:p>
        </w:tc>
      </w:tr>
      <w:tr w:rsidR="00EC641A" w:rsidRPr="00EC641A" w:rsidTr="00EC641A">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Tối, đông</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Hướng dẫn, để ý</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Chia sản, vất vả</w:t>
            </w:r>
          </w:p>
        </w:tc>
      </w:tr>
    </w:tbl>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6 (2,0 điểm)</w:t>
      </w:r>
      <w:r w:rsidRPr="00EC641A">
        <w:rPr>
          <w:rFonts w:ascii="Times New Roman" w:hAnsi="Times New Roman" w:cs="Times New Roman"/>
          <w:sz w:val="24"/>
          <w:szCs w:val="24"/>
        </w:rPr>
        <w:t> </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a. Chằng chịt/ mịt mùng/ chi chít/ </w:t>
      </w:r>
      <w:ins w:id="0" w:author="Unknown">
        <w:r w:rsidRPr="00EC641A">
          <w:rPr>
            <w:rFonts w:ascii="Times New Roman" w:hAnsi="Times New Roman" w:cs="Times New Roman"/>
            <w:sz w:val="24"/>
            <w:szCs w:val="24"/>
          </w:rPr>
          <w:t>mải mê</w:t>
        </w:r>
      </w:ins>
      <w:r w:rsidRPr="00EC641A">
        <w:rPr>
          <w:rFonts w:ascii="Times New Roman" w:hAnsi="Times New Roman" w:cs="Times New Roman"/>
          <w:sz w:val="24"/>
          <w:szCs w:val="24"/>
        </w:rPr>
        <w: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b. Hạn hán/ động đất/ </w:t>
      </w:r>
      <w:ins w:id="1" w:author="Unknown">
        <w:r w:rsidRPr="00EC641A">
          <w:rPr>
            <w:rFonts w:ascii="Times New Roman" w:hAnsi="Times New Roman" w:cs="Times New Roman"/>
            <w:sz w:val="24"/>
            <w:szCs w:val="24"/>
          </w:rPr>
          <w:t>sạt lở</w:t>
        </w:r>
      </w:ins>
      <w:r w:rsidRPr="00EC641A">
        <w:rPr>
          <w:rFonts w:ascii="Times New Roman" w:hAnsi="Times New Roman" w:cs="Times New Roman"/>
          <w:sz w:val="24"/>
          <w:szCs w:val="24"/>
        </w:rPr>
        <w:t>/ sóng thần.</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c Nghĩ ngợi/ nghe ngóng/ mong chờ/ </w:t>
      </w:r>
      <w:ins w:id="2" w:author="Unknown">
        <w:r w:rsidRPr="00EC641A">
          <w:rPr>
            <w:rFonts w:ascii="Times New Roman" w:hAnsi="Times New Roman" w:cs="Times New Roman"/>
            <w:sz w:val="24"/>
            <w:szCs w:val="24"/>
          </w:rPr>
          <w:t>nghi ngút</w:t>
        </w:r>
      </w:ins>
      <w:r w:rsidRPr="00EC641A">
        <w:rPr>
          <w:rFonts w:ascii="Times New Roman" w:hAnsi="Times New Roman" w:cs="Times New Roman"/>
          <w:sz w:val="24"/>
          <w:szCs w:val="24"/>
        </w:rPr>
        <w:t>.</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B. TẬP LÀM VĂN: (4,0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Câu 7 (4,0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1. Viết được bài văn có bố cục đầy đủ, rõ ràng (2,5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A. Mở bài</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Giới thiệu vài nét khái quát về quê hương hoặc nơi em đang ở.</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B. Thân bài</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Kể khái quát về khung cảnh nơi quê hương em.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lastRenderedPageBreak/>
        <w:t>- Kể chi tiết những nét đặc trưng ở quê em.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b/>
          <w:bCs/>
          <w:sz w:val="24"/>
          <w:szCs w:val="24"/>
        </w:rPr>
        <w:t>3. Kết bài</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 Nêu những suy nghĩ, tình cảm của bản thân em dành cho quê hương mình.</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2. Chữ viết đẹp, đúng chính tả, trình bày sạch đẹp, đúng quy định thể hiện qua bài viết. (0,5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3. Sử dụng câu đúng ngữ pháp, dùng từ đúng nghĩa, rõ nghĩa và sử dụng đúng các dấu câu trong bài. (0,5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sz w:val="24"/>
          <w:szCs w:val="24"/>
        </w:rPr>
        <w:t>4. Bài viết có sự sáng tạo: có cảm xúc, ý văn rõ ràng, lôi cuốn người đọc…(0,5 điểm)</w:t>
      </w:r>
    </w:p>
    <w:p w:rsidR="00EC641A" w:rsidRPr="00EC641A" w:rsidRDefault="00EC641A" w:rsidP="00EC641A">
      <w:pPr>
        <w:jc w:val="left"/>
        <w:rPr>
          <w:rFonts w:ascii="Times New Roman" w:hAnsi="Times New Roman" w:cs="Times New Roman"/>
          <w:sz w:val="24"/>
          <w:szCs w:val="24"/>
        </w:rPr>
      </w:pPr>
      <w:r w:rsidRPr="00EC641A">
        <w:rPr>
          <w:rFonts w:ascii="Times New Roman" w:hAnsi="Times New Roman" w:cs="Times New Roman"/>
          <w:i/>
          <w:iCs/>
          <w:sz w:val="24"/>
          <w:szCs w:val="24"/>
        </w:rPr>
        <w:t>* Tuỳ từng mức độ sai sót về ý, diễn đạt và chữ viết mà GV cho điểm phù hợp.</w:t>
      </w:r>
    </w:p>
    <w:p w:rsidR="00277EED" w:rsidRPr="00277EED" w:rsidRDefault="00277EED" w:rsidP="00277EED">
      <w:pPr>
        <w:jc w:val="left"/>
        <w:rPr>
          <w:rFonts w:ascii="Times New Roman" w:hAnsi="Times New Roman" w:cs="Times New Roman"/>
          <w:sz w:val="24"/>
          <w:szCs w:val="24"/>
        </w:rPr>
      </w:pPr>
    </w:p>
    <w:sectPr w:rsidR="00277EED" w:rsidRPr="00277E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7EED"/>
    <w:rsid w:val="00277EED"/>
    <w:rsid w:val="0062147E"/>
    <w:rsid w:val="008A24ED"/>
    <w:rsid w:val="00A33092"/>
    <w:rsid w:val="00EC641A"/>
    <w:rsid w:val="00F472F7"/>
    <w:rsid w:val="00FC7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915189">
      <w:bodyDiv w:val="1"/>
      <w:marLeft w:val="0"/>
      <w:marRight w:val="0"/>
      <w:marTop w:val="0"/>
      <w:marBottom w:val="0"/>
      <w:divBdr>
        <w:top w:val="none" w:sz="0" w:space="0" w:color="auto"/>
        <w:left w:val="none" w:sz="0" w:space="0" w:color="auto"/>
        <w:bottom w:val="none" w:sz="0" w:space="0" w:color="auto"/>
        <w:right w:val="none" w:sz="0" w:space="0" w:color="auto"/>
      </w:divBdr>
    </w:div>
    <w:div w:id="207374534">
      <w:bodyDiv w:val="1"/>
      <w:marLeft w:val="0"/>
      <w:marRight w:val="0"/>
      <w:marTop w:val="0"/>
      <w:marBottom w:val="0"/>
      <w:divBdr>
        <w:top w:val="none" w:sz="0" w:space="0" w:color="auto"/>
        <w:left w:val="none" w:sz="0" w:space="0" w:color="auto"/>
        <w:bottom w:val="none" w:sz="0" w:space="0" w:color="auto"/>
        <w:right w:val="none" w:sz="0" w:space="0" w:color="auto"/>
      </w:divBdr>
    </w:div>
    <w:div w:id="458691959">
      <w:bodyDiv w:val="1"/>
      <w:marLeft w:val="0"/>
      <w:marRight w:val="0"/>
      <w:marTop w:val="0"/>
      <w:marBottom w:val="0"/>
      <w:divBdr>
        <w:top w:val="none" w:sz="0" w:space="0" w:color="auto"/>
        <w:left w:val="none" w:sz="0" w:space="0" w:color="auto"/>
        <w:bottom w:val="none" w:sz="0" w:space="0" w:color="auto"/>
        <w:right w:val="none" w:sz="0" w:space="0" w:color="auto"/>
      </w:divBdr>
    </w:div>
    <w:div w:id="499395607">
      <w:bodyDiv w:val="1"/>
      <w:marLeft w:val="0"/>
      <w:marRight w:val="0"/>
      <w:marTop w:val="0"/>
      <w:marBottom w:val="0"/>
      <w:divBdr>
        <w:top w:val="none" w:sz="0" w:space="0" w:color="auto"/>
        <w:left w:val="none" w:sz="0" w:space="0" w:color="auto"/>
        <w:bottom w:val="none" w:sz="0" w:space="0" w:color="auto"/>
        <w:right w:val="none" w:sz="0" w:space="0" w:color="auto"/>
      </w:divBdr>
    </w:div>
    <w:div w:id="849491505">
      <w:bodyDiv w:val="1"/>
      <w:marLeft w:val="0"/>
      <w:marRight w:val="0"/>
      <w:marTop w:val="0"/>
      <w:marBottom w:val="0"/>
      <w:divBdr>
        <w:top w:val="none" w:sz="0" w:space="0" w:color="auto"/>
        <w:left w:val="none" w:sz="0" w:space="0" w:color="auto"/>
        <w:bottom w:val="none" w:sz="0" w:space="0" w:color="auto"/>
        <w:right w:val="none" w:sz="0" w:space="0" w:color="auto"/>
      </w:divBdr>
    </w:div>
    <w:div w:id="18908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3770</Characters>
  <Application>Microsoft Office Word</Application>
  <DocSecurity>0</DocSecurity>
  <Lines>31</Lines>
  <Paragraphs>8</Paragraphs>
  <ScaleCrop>false</ScaleCrop>
  <Company>Grizli777</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Trâm Trần</dc:creator>
  <cp:lastModifiedBy>pc</cp:lastModifiedBy>
  <cp:revision>2</cp:revision>
  <dcterms:created xsi:type="dcterms:W3CDTF">2024-10-28T01:59:00Z</dcterms:created>
  <dcterms:modified xsi:type="dcterms:W3CDTF">2024-10-28T01:59:00Z</dcterms:modified>
</cp:coreProperties>
</file>