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77" w:rsidRPr="00433A77" w:rsidRDefault="00433A77" w:rsidP="00433A7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Phòng Giáo dục và Đào tạo .....</w:t>
      </w:r>
    </w:p>
    <w:p w:rsidR="00433A77" w:rsidRPr="00433A77" w:rsidRDefault="00433A77" w:rsidP="00433A7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Tiểu học .....</w:t>
      </w:r>
    </w:p>
    <w:p w:rsidR="00433A77" w:rsidRPr="00433A77" w:rsidRDefault="00433A77" w:rsidP="00433A7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thi Giữa kì 2 Tiếng Anh lớp 5</w:t>
      </w:r>
    </w:p>
    <w:p w:rsidR="00433A77" w:rsidRPr="00433A77" w:rsidRDefault="00433A77" w:rsidP="00433A7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(Bộ sách: Global Success)</w:t>
      </w:r>
    </w:p>
    <w:p w:rsidR="00433A77" w:rsidRPr="00433A77" w:rsidRDefault="00433A77" w:rsidP="00433A7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 làm bài: .... phút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Listen to the sounds and circle the correct words.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433A77" w:rsidRPr="00433A77" w:rsidTr="00433A77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A. book</w:t>
            </w:r>
            <w:ins w:id="1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</w:t>
              </w:r>
            </w:ins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pencil</w:t>
            </w:r>
            <w:ins w:id="2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</w:t>
              </w:r>
            </w:ins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ruler</w:t>
            </w:r>
            <w:ins w:id="3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</w:t>
              </w:r>
            </w:ins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bag</w:t>
            </w:r>
            <w:ins w:id="4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</w:t>
              </w:r>
            </w:ins>
          </w:p>
        </w:tc>
      </w:tr>
      <w:tr w:rsidR="00433A77" w:rsidRPr="00433A77" w:rsidTr="00433A77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A. r</w:t>
            </w:r>
            <w:ins w:id="5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ea</w:t>
              </w:r>
            </w:ins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t</w:t>
            </w:r>
            <w:ins w:id="6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ea</w:t>
              </w:r>
            </w:ins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cher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</w:t>
            </w:r>
            <w:ins w:id="7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ea</w:t>
              </w:r>
            </w:ins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ah</w:t>
            </w:r>
            <w:ins w:id="8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ea</w:t>
              </w:r>
            </w:ins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433A77" w:rsidRPr="00433A77" w:rsidTr="00433A77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A. ten</w:t>
            </w:r>
            <w:ins w:id="9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th</w:t>
              </w:r>
            </w:ins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ma</w:t>
            </w:r>
            <w:ins w:id="10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th</w:t>
              </w:r>
            </w:ins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bro</w:t>
            </w:r>
            <w:ins w:id="11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th</w:t>
              </w:r>
            </w:ins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 </w:t>
            </w:r>
            <w:ins w:id="12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th</w:t>
              </w:r>
            </w:ins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eater</w:t>
            </w:r>
          </w:p>
        </w:tc>
      </w:tr>
      <w:tr w:rsidR="00433A77" w:rsidRPr="00433A77" w:rsidTr="00433A77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A. h</w:t>
            </w:r>
            <w:ins w:id="13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a</w:t>
              </w:r>
            </w:ins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n</w:t>
            </w:r>
            <w:ins w:id="14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a</w:t>
              </w:r>
            </w:ins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f</w:t>
            </w:r>
            <w:ins w:id="15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a</w:t>
              </w:r>
            </w:ins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mily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A77" w:rsidRPr="00433A77" w:rsidRDefault="00433A77" w:rsidP="00433A7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l</w:t>
            </w:r>
            <w:ins w:id="16" w:author="Unknown">
              <w:r w:rsidRPr="00433A7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a</w:t>
              </w:r>
            </w:ins>
            <w:r w:rsidRPr="00433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mp</w:t>
            </w:r>
          </w:p>
        </w:tc>
      </w:tr>
    </w:tbl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 Listen and tick True or False.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1. Trang’s family went to Ha Long Bay last weekend.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2. They took a boat trip around the bay.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3. Quang’s family went to Singapore last summer.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4. They didn’t take any photos.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Circle the correct answers.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343400" cy="5124450"/>
            <wp:effectExtent l="0" t="0" r="0" b="0"/>
            <wp:docPr id="1" name="Picture 1" descr="10 Đề thi Giữa kì 2 Tiếng Anh lớp 5 Global Success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Đề thi Giữa kì 2 Tiếng Anh lớp 5 Global Success (có đáp á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 Read and circle.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1. ______ they go to Ha Long Bay yesterday?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a. Do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b. Did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c. Does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2. We ______ in the sea with our parents last Sunday.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a. swam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b. swim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c. are swimming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3. ______ did you do in Singapore last summer?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a. When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b. Why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c. What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4. We ______ a lot of photos at Ba Na Hills last weekend.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a. took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b. take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c. are taking</w:t>
      </w:r>
    </w:p>
    <w:p w:rsidR="00433A77" w:rsidRPr="00433A77" w:rsidRDefault="00433A77" w:rsidP="00433A7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ANSWER KEY 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Audio script: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Example: /w/ /w/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Key: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1. A     2. D      3. C     4. B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Audio script: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1. A: Did you see Trang at the English club yesterday?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B: No, I didn’t. Oh… She went to Ha Long Bay with her family.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A: When did they go there?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B: They went there last weekend.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A: What did they do there?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B: They took a boat trip around the bay.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2. A: Have you ever visited Singapore, Quang?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B: Yes, I have. I went there with my family.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A: When did you go there?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B: We went there last summer.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A: What did you do there?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B: We took a lot of photos.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Key: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1. T    2. T    3. T    4. F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1. B    2. A     3. A      4. C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</w:t>
      </w:r>
    </w:p>
    <w:p w:rsidR="00433A77" w:rsidRPr="00433A77" w:rsidRDefault="00433A77" w:rsidP="00433A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3A77">
        <w:rPr>
          <w:rFonts w:ascii="Times New Roman" w:eastAsia="Times New Roman" w:hAnsi="Times New Roman" w:cs="Times New Roman"/>
          <w:color w:val="000000"/>
          <w:sz w:val="26"/>
          <w:szCs w:val="26"/>
        </w:rPr>
        <w:t>1. b     2. a     3. c     4. a</w:t>
      </w:r>
    </w:p>
    <w:p w:rsidR="007A4BE5" w:rsidRPr="00433A77" w:rsidRDefault="00433A77">
      <w:pPr>
        <w:rPr>
          <w:rFonts w:ascii="Times New Roman" w:hAnsi="Times New Roman" w:cs="Times New Roman"/>
          <w:sz w:val="26"/>
          <w:szCs w:val="26"/>
        </w:rPr>
      </w:pPr>
    </w:p>
    <w:sectPr w:rsidR="007A4BE5" w:rsidRPr="00433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77"/>
    <w:rsid w:val="00414D81"/>
    <w:rsid w:val="00433A77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382467-738C-41DE-9331-E2064467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3A77"/>
    <w:rPr>
      <w:b/>
      <w:bCs/>
    </w:rPr>
  </w:style>
  <w:style w:type="character" w:styleId="Emphasis">
    <w:name w:val="Emphasis"/>
    <w:basedOn w:val="DefaultParagraphFont"/>
    <w:uiPriority w:val="20"/>
    <w:qFormat/>
    <w:rsid w:val="00433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2025-03-08T08:33:00Z</dcterms:created>
  <dcterms:modified xsi:type="dcterms:W3CDTF">2025-03-08T08:34:00Z</dcterms:modified>
</cp:coreProperties>
</file>