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Phòng Giáo dục và Đào tạo .....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Trường Tiểu học .....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Đề thi Giữa kì 2 Tiếng Anh lớp 4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0D7FF4">
        <w:rPr>
          <w:rStyle w:val="Emphasis"/>
          <w:color w:val="000000"/>
          <w:sz w:val="26"/>
          <w:szCs w:val="26"/>
        </w:rPr>
        <w:t>(Bộ sách: Smart Start)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0D7FF4">
        <w:rPr>
          <w:rStyle w:val="Emphasis"/>
          <w:color w:val="000000"/>
          <w:sz w:val="26"/>
          <w:szCs w:val="26"/>
        </w:rPr>
        <w:t>Thời gian làm bài: .... phút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I. Odd one out.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1.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tall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short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big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D. stop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2.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in front of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behind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bridge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D. next to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3.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bus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on the left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opposite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D. behind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4.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lastRenderedPageBreak/>
        <w:t>A. beard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mouth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long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D. nose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5.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corner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subway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train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D. motorbike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II. Choose the correct answer.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1. </w:t>
      </w:r>
      <w:ins w:id="0" w:author="Unknown">
        <w:r w:rsidRPr="000D7FF4">
          <w:rPr>
            <w:color w:val="000000"/>
            <w:sz w:val="26"/>
            <w:szCs w:val="26"/>
          </w:rPr>
          <w:t>              </w:t>
        </w:r>
      </w:ins>
      <w:r w:rsidRPr="000D7FF4">
        <w:rPr>
          <w:color w:val="000000"/>
          <w:sz w:val="26"/>
          <w:szCs w:val="26"/>
        </w:rPr>
        <w:t> do I get to the hospital?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Who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How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Where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2. The library is next </w:t>
      </w:r>
      <w:ins w:id="1" w:author="Unknown">
        <w:r w:rsidRPr="000D7FF4">
          <w:rPr>
            <w:color w:val="000000"/>
            <w:sz w:val="26"/>
            <w:szCs w:val="26"/>
          </w:rPr>
          <w:t>            </w:t>
        </w:r>
      </w:ins>
      <w:r w:rsidRPr="000D7FF4">
        <w:rPr>
          <w:color w:val="000000"/>
          <w:sz w:val="26"/>
          <w:szCs w:val="26"/>
        </w:rPr>
        <w:t> the bakery.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to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at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for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3. My brother is </w:t>
      </w:r>
      <w:ins w:id="2" w:author="Unknown">
        <w:r w:rsidRPr="000D7FF4">
          <w:rPr>
            <w:color w:val="000000"/>
            <w:sz w:val="26"/>
            <w:szCs w:val="26"/>
          </w:rPr>
          <w:t>                </w:t>
        </w:r>
      </w:ins>
      <w:r w:rsidRPr="000D7FF4">
        <w:rPr>
          <w:color w:val="000000"/>
          <w:sz w:val="26"/>
          <w:szCs w:val="26"/>
        </w:rPr>
        <w:t> and strong.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handsome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weak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blond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lastRenderedPageBreak/>
        <w:t>4. What </w:t>
      </w:r>
      <w:ins w:id="3" w:author="Unknown">
        <w:r w:rsidRPr="000D7FF4">
          <w:rPr>
            <w:color w:val="000000"/>
            <w:sz w:val="26"/>
            <w:szCs w:val="26"/>
          </w:rPr>
          <w:t>          </w:t>
        </w:r>
      </w:ins>
      <w:r w:rsidRPr="000D7FF4">
        <w:rPr>
          <w:color w:val="000000"/>
          <w:sz w:val="26"/>
          <w:szCs w:val="26"/>
        </w:rPr>
        <w:t> your grandparents look like?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do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does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are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5. My grandfather </w:t>
      </w:r>
      <w:ins w:id="4" w:author="Unknown">
        <w:r w:rsidRPr="000D7FF4">
          <w:rPr>
            <w:color w:val="000000"/>
            <w:sz w:val="26"/>
            <w:szCs w:val="26"/>
          </w:rPr>
          <w:t>              </w:t>
        </w:r>
      </w:ins>
      <w:r w:rsidRPr="000D7FF4">
        <w:rPr>
          <w:color w:val="000000"/>
          <w:sz w:val="26"/>
          <w:szCs w:val="26"/>
        </w:rPr>
        <w:t> weak. He is very strong.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A. is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B. isn’t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C. are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III. Match.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84"/>
      </w:tblGrid>
      <w:tr w:rsidR="000D7FF4" w:rsidRPr="000D7FF4" w:rsidTr="000D7F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1. What does that sign mean?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A. Yes, he does.</w:t>
            </w:r>
          </w:p>
        </w:tc>
      </w:tr>
      <w:tr w:rsidR="000D7FF4" w:rsidRPr="000D7FF4" w:rsidTr="000D7F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2. Does your father have small nose?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B. She’s tall.</w:t>
            </w:r>
          </w:p>
        </w:tc>
      </w:tr>
      <w:tr w:rsidR="000D7FF4" w:rsidRPr="000D7FF4" w:rsidTr="000D7F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3. Is your sister tall or short?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C. It’s opposite the library.</w:t>
            </w:r>
          </w:p>
        </w:tc>
      </w:tr>
      <w:tr w:rsidR="000D7FF4" w:rsidRPr="000D7FF4" w:rsidTr="000D7F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4. How do you go to the stadium?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D. I go by bus.</w:t>
            </w:r>
          </w:p>
        </w:tc>
      </w:tr>
      <w:tr w:rsidR="000D7FF4" w:rsidRPr="000D7FF4" w:rsidTr="000D7FF4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5. Where’s the cinema?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7FF4" w:rsidRPr="000D7FF4" w:rsidRDefault="000D7FF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0D7FF4">
              <w:rPr>
                <w:color w:val="000000"/>
                <w:sz w:val="26"/>
                <w:szCs w:val="26"/>
              </w:rPr>
              <w:t>E. It means “Stop”.</w:t>
            </w:r>
          </w:p>
        </w:tc>
      </w:tr>
    </w:tbl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IV. and complete. Use the given words.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hot   next to   right   taxi   foot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Hi, I'm Clare. I'm from Ireland. I am here with my family in Ho Chi Minh City this summer. The weather is (1) </w:t>
      </w:r>
      <w:ins w:id="5" w:author="Unknown">
        <w:r w:rsidRPr="000D7FF4">
          <w:rPr>
            <w:color w:val="000000"/>
            <w:sz w:val="26"/>
            <w:szCs w:val="26"/>
          </w:rPr>
          <w:t>                                                              </w:t>
        </w:r>
      </w:ins>
      <w:r w:rsidRPr="000D7FF4">
        <w:rPr>
          <w:color w:val="000000"/>
          <w:sz w:val="26"/>
          <w:szCs w:val="26"/>
        </w:rPr>
        <w:t>. We are going to Bến Thành Market by bus. Now we're at Hàm Nghi Street, and we want to go to Dragon House Wharf. "Go straight. Then, turn (2) </w:t>
      </w:r>
      <w:ins w:id="6" w:author="Unknown">
        <w:r w:rsidRPr="000D7FF4">
          <w:rPr>
            <w:color w:val="000000"/>
            <w:sz w:val="26"/>
            <w:szCs w:val="26"/>
          </w:rPr>
          <w:t>              </w:t>
        </w:r>
      </w:ins>
      <w:r w:rsidRPr="000D7FF4">
        <w:rPr>
          <w:color w:val="000000"/>
          <w:sz w:val="26"/>
          <w:szCs w:val="26"/>
        </w:rPr>
        <w:t>. It's on the right. It's (3) </w:t>
      </w:r>
      <w:ins w:id="7" w:author="Unknown">
        <w:r w:rsidRPr="000D7FF4">
          <w:rPr>
            <w:color w:val="000000"/>
            <w:sz w:val="26"/>
            <w:szCs w:val="26"/>
          </w:rPr>
          <w:t>               </w:t>
        </w:r>
      </w:ins>
      <w:r w:rsidRPr="000D7FF4">
        <w:rPr>
          <w:color w:val="000000"/>
          <w:sz w:val="26"/>
          <w:szCs w:val="26"/>
        </w:rPr>
        <w:t> Sài Gòn Square," says my mom. We go there on (4) </w:t>
      </w:r>
      <w:ins w:id="8" w:author="Unknown">
        <w:r w:rsidRPr="000D7FF4">
          <w:rPr>
            <w:color w:val="000000"/>
            <w:sz w:val="26"/>
            <w:szCs w:val="26"/>
          </w:rPr>
          <w:t>                               </w:t>
        </w:r>
      </w:ins>
      <w:r w:rsidRPr="000D7FF4">
        <w:rPr>
          <w:color w:val="000000"/>
          <w:sz w:val="26"/>
          <w:szCs w:val="26"/>
        </w:rPr>
        <w:t>. Then, we go back to our hotel by (5) </w:t>
      </w:r>
      <w:ins w:id="9" w:author="Unknown">
        <w:r w:rsidRPr="000D7FF4">
          <w:rPr>
            <w:color w:val="000000"/>
            <w:sz w:val="26"/>
            <w:szCs w:val="26"/>
          </w:rPr>
          <w:t>                           </w:t>
        </w:r>
      </w:ins>
      <w:r w:rsidRPr="000D7FF4">
        <w:rPr>
          <w:color w:val="000000"/>
          <w:sz w:val="26"/>
          <w:szCs w:val="26"/>
        </w:rPr>
        <w:t>. Going around Ho Chi Minh City is great.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rStyle w:val="Strong"/>
          <w:color w:val="000000"/>
          <w:sz w:val="26"/>
          <w:szCs w:val="26"/>
        </w:rPr>
        <w:t>V. Rearrange the words to make correct sentences.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lastRenderedPageBreak/>
        <w:t>1. short,/ has/ He/ hair./ curly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--------------------------------------------------------------------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2. father/ or/ slim?/ Is/ your/ big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--------------------------------------------------------------------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 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3. is/ the/ next to/ The/ library/ park.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--------------------------------------------------------------------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 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4. supermarket/ to/ bike./ I/ by/ go/ the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--------------------------------------------------------------------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 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5. mother/ look/ What/ does/ like?/ your</w:t>
      </w:r>
    </w:p>
    <w:p w:rsidR="000D7FF4" w:rsidRPr="000D7FF4" w:rsidRDefault="000D7FF4" w:rsidP="000D7F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0D7FF4">
        <w:rPr>
          <w:color w:val="000000"/>
          <w:sz w:val="26"/>
          <w:szCs w:val="26"/>
        </w:rPr>
        <w:t>--------------------------------------------------------------------</w:t>
      </w:r>
    </w:p>
    <w:p w:rsidR="008A24ED" w:rsidRPr="000D7FF4" w:rsidRDefault="008A24ED">
      <w:pPr>
        <w:rPr>
          <w:sz w:val="26"/>
          <w:szCs w:val="26"/>
        </w:rPr>
      </w:pPr>
    </w:p>
    <w:sectPr w:rsidR="008A24ED" w:rsidRPr="000D7FF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0D7FF4"/>
    <w:rsid w:val="000D7FF4"/>
    <w:rsid w:val="007A70D7"/>
    <w:rsid w:val="008A24ED"/>
    <w:rsid w:val="00C51679"/>
    <w:rsid w:val="00E8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F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7FF4"/>
    <w:rPr>
      <w:b/>
      <w:bCs/>
    </w:rPr>
  </w:style>
  <w:style w:type="character" w:styleId="Emphasis">
    <w:name w:val="Emphasis"/>
    <w:basedOn w:val="DefaultParagraphFont"/>
    <w:uiPriority w:val="20"/>
    <w:qFormat/>
    <w:rsid w:val="000D7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2025-03-10T02:57:00Z</dcterms:created>
  <dcterms:modified xsi:type="dcterms:W3CDTF">2025-03-10T02:58:00Z</dcterms:modified>
</cp:coreProperties>
</file>