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174036">
        <w:rPr>
          <w:rStyle w:val="Strong"/>
          <w:color w:val="000000"/>
          <w:sz w:val="26"/>
          <w:szCs w:val="26"/>
        </w:rPr>
        <w:t>Phòng Giáo dục và Đào tạo .....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174036">
        <w:rPr>
          <w:rStyle w:val="Strong"/>
          <w:color w:val="000000"/>
          <w:sz w:val="26"/>
          <w:szCs w:val="26"/>
        </w:rPr>
        <w:t>Trường Tiểu học .....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174036">
        <w:rPr>
          <w:rStyle w:val="Strong"/>
          <w:color w:val="000000"/>
          <w:sz w:val="26"/>
          <w:szCs w:val="26"/>
        </w:rPr>
        <w:t>Đề thi Giữa kì 2 Tiếng Anh lớp 4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174036">
        <w:rPr>
          <w:rStyle w:val="Emphasis"/>
          <w:color w:val="000000"/>
          <w:sz w:val="26"/>
          <w:szCs w:val="26"/>
        </w:rPr>
        <w:t>(Bộ sách: Family and Friends)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174036">
        <w:rPr>
          <w:rStyle w:val="Emphasis"/>
          <w:color w:val="000000"/>
          <w:sz w:val="26"/>
          <w:szCs w:val="26"/>
        </w:rPr>
        <w:t>Thời gian làm bài: .... phút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rStyle w:val="Strong"/>
          <w:color w:val="000000"/>
          <w:sz w:val="26"/>
          <w:szCs w:val="26"/>
        </w:rPr>
        <w:t>I. Choose the odd one out.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1. 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A. gift card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B. chocolate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C. candle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2. 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A. morning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B. afternoon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C. evening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3. 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A. neighbor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B. sunny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C. rainy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4. 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A. have breakfast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B. go home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C. fly a kite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lastRenderedPageBreak/>
        <w:t>D. get up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5.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A. two fifteen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B. forty-five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C. seven forty-five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D. four thirty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rStyle w:val="Strong"/>
          <w:color w:val="000000"/>
          <w:sz w:val="26"/>
          <w:szCs w:val="26"/>
        </w:rPr>
        <w:t>II. Choose the correct answer.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1. Do they like candy? - No, </w:t>
      </w:r>
      <w:ins w:id="0" w:author="Unknown">
        <w:r w:rsidRPr="00174036">
          <w:rPr>
            <w:color w:val="000000"/>
            <w:sz w:val="26"/>
            <w:szCs w:val="26"/>
          </w:rPr>
          <w:t>            </w:t>
        </w:r>
      </w:ins>
      <w:r w:rsidRPr="00174036">
        <w:rPr>
          <w:color w:val="000000"/>
          <w:sz w:val="26"/>
          <w:szCs w:val="26"/>
        </w:rPr>
        <w:t>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A. they don’t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B. they do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C. they are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2. He </w:t>
      </w:r>
      <w:ins w:id="1" w:author="Unknown">
        <w:r w:rsidRPr="00174036">
          <w:rPr>
            <w:color w:val="000000"/>
            <w:sz w:val="26"/>
            <w:szCs w:val="26"/>
          </w:rPr>
          <w:t>              </w:t>
        </w:r>
      </w:ins>
      <w:r w:rsidRPr="00174036">
        <w:rPr>
          <w:color w:val="000000"/>
          <w:sz w:val="26"/>
          <w:szCs w:val="26"/>
        </w:rPr>
        <w:t> this candy because it’s sweet.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A. liking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B. likes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C. like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3. Wear a sun hat </w:t>
      </w:r>
      <w:ins w:id="2" w:author="Unknown">
        <w:r w:rsidRPr="00174036">
          <w:rPr>
            <w:color w:val="000000"/>
            <w:sz w:val="26"/>
            <w:szCs w:val="26"/>
          </w:rPr>
          <w:t>            </w:t>
        </w:r>
      </w:ins>
      <w:r w:rsidRPr="00174036">
        <w:rPr>
          <w:color w:val="000000"/>
          <w:sz w:val="26"/>
          <w:szCs w:val="26"/>
        </w:rPr>
        <w:t> it’s sunny.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A. is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B. because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C. and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4. What’s the </w:t>
      </w:r>
      <w:ins w:id="3" w:author="Unknown">
        <w:r w:rsidRPr="00174036">
          <w:rPr>
            <w:color w:val="000000"/>
            <w:sz w:val="26"/>
            <w:szCs w:val="26"/>
          </w:rPr>
          <w:t>              </w:t>
        </w:r>
      </w:ins>
      <w:r w:rsidRPr="00174036">
        <w:rPr>
          <w:color w:val="000000"/>
          <w:sz w:val="26"/>
          <w:szCs w:val="26"/>
        </w:rPr>
        <w:t> like? - It’s windy.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A. present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B. activity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lastRenderedPageBreak/>
        <w:t>C. weather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5. What time </w:t>
      </w:r>
      <w:ins w:id="4" w:author="Unknown">
        <w:r w:rsidRPr="00174036">
          <w:rPr>
            <w:color w:val="000000"/>
            <w:sz w:val="26"/>
            <w:szCs w:val="26"/>
          </w:rPr>
          <w:t>          </w:t>
        </w:r>
      </w:ins>
      <w:r w:rsidRPr="00174036">
        <w:rPr>
          <w:color w:val="000000"/>
          <w:sz w:val="26"/>
          <w:szCs w:val="26"/>
        </w:rPr>
        <w:t> you go to bed?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A. do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B. are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C. is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rStyle w:val="Strong"/>
          <w:color w:val="000000"/>
          <w:sz w:val="26"/>
          <w:szCs w:val="26"/>
        </w:rPr>
        <w:t>III. Read and decide each sentence below is True or False.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1. Don’t put on the coat because it’s hot.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2. Take an umbrella because it’s windy.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3. Open the window because it’s rainy.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4. Go outside because it’s rainy.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5. Wear gloves because it’s cold.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rStyle w:val="Strong"/>
          <w:color w:val="000000"/>
          <w:sz w:val="26"/>
          <w:szCs w:val="26"/>
        </w:rPr>
        <w:t>IV. Read and complete. Use the given words/phrases.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rStyle w:val="Strong"/>
          <w:color w:val="000000"/>
          <w:sz w:val="26"/>
          <w:szCs w:val="26"/>
        </w:rPr>
        <w:t>sun hat    sunny    fly a kite    coat    windy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Here is the weather at breakfast time. Put on your (1) </w:t>
      </w:r>
      <w:ins w:id="5" w:author="Unknown">
        <w:r w:rsidRPr="00174036">
          <w:rPr>
            <w:color w:val="000000"/>
            <w:sz w:val="26"/>
            <w:szCs w:val="26"/>
          </w:rPr>
          <w:t>                                                              </w:t>
        </w:r>
      </w:ins>
      <w:r w:rsidRPr="00174036">
        <w:rPr>
          <w:color w:val="000000"/>
          <w:sz w:val="26"/>
          <w:szCs w:val="26"/>
        </w:rPr>
        <w:t> because it's very cold in the morning. It isn't wet at lunch time. It's (2) </w:t>
      </w:r>
      <w:ins w:id="6" w:author="Unknown">
        <w:r w:rsidRPr="00174036">
          <w:rPr>
            <w:color w:val="000000"/>
            <w:sz w:val="26"/>
            <w:szCs w:val="26"/>
          </w:rPr>
          <w:t>                                                              </w:t>
        </w:r>
      </w:ins>
      <w:r w:rsidRPr="00174036">
        <w:rPr>
          <w:color w:val="000000"/>
          <w:sz w:val="26"/>
          <w:szCs w:val="26"/>
        </w:rPr>
        <w:t> and hot, put on your (3) </w:t>
      </w:r>
      <w:ins w:id="7" w:author="Unknown">
        <w:r w:rsidRPr="00174036">
          <w:rPr>
            <w:color w:val="000000"/>
            <w:sz w:val="26"/>
            <w:szCs w:val="26"/>
          </w:rPr>
          <w:t>                                                </w:t>
        </w:r>
      </w:ins>
      <w:r w:rsidRPr="00174036">
        <w:rPr>
          <w:color w:val="000000"/>
          <w:sz w:val="26"/>
          <w:szCs w:val="26"/>
        </w:rPr>
        <w:t>. Don't put on your hat because it's (4) </w:t>
      </w:r>
      <w:ins w:id="8" w:author="Unknown">
        <w:r w:rsidRPr="00174036">
          <w:rPr>
            <w:color w:val="000000"/>
            <w:sz w:val="26"/>
            <w:szCs w:val="26"/>
          </w:rPr>
          <w:t>                                </w:t>
        </w:r>
      </w:ins>
      <w:r w:rsidRPr="00174036">
        <w:rPr>
          <w:color w:val="000000"/>
          <w:sz w:val="26"/>
          <w:szCs w:val="26"/>
        </w:rPr>
        <w:t> in the afternoon. It's a good time to (5) </w:t>
      </w:r>
      <w:ins w:id="9" w:author="Unknown">
        <w:r w:rsidRPr="00174036">
          <w:rPr>
            <w:color w:val="000000"/>
            <w:sz w:val="26"/>
            <w:szCs w:val="26"/>
          </w:rPr>
          <w:t>                                                </w:t>
        </w:r>
      </w:ins>
      <w:r w:rsidRPr="00174036">
        <w:rPr>
          <w:color w:val="000000"/>
          <w:sz w:val="26"/>
          <w:szCs w:val="26"/>
        </w:rPr>
        <w:t>. Put on the raincoat because it's rainy in the evening.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rStyle w:val="Strong"/>
          <w:color w:val="000000"/>
          <w:sz w:val="26"/>
          <w:szCs w:val="26"/>
        </w:rPr>
        <w:t>V. Rearrange the words to make correct sentences.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1. get up/ in/ o’clock/ They/ at/ seven/ the morning/.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2. invites/ She/ her/ neighbors/ birthday party/ to/.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3. don’t/ chocolate/ We/ like/.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rStyle w:val="Strong"/>
          <w:color w:val="000000"/>
          <w:sz w:val="26"/>
          <w:szCs w:val="26"/>
        </w:rPr>
        <w:lastRenderedPageBreak/>
        <w:t>VI. Make correct sentences, using the given words. You can change the form of the given words.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1. He/ like/ these balloons/ because/ they/ blue.</w:t>
      </w:r>
    </w:p>
    <w:p w:rsidR="00174036" w:rsidRPr="00174036" w:rsidRDefault="00174036" w:rsidP="00174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74036">
        <w:rPr>
          <w:color w:val="000000"/>
          <w:sz w:val="26"/>
          <w:szCs w:val="26"/>
        </w:rPr>
        <w:t>2. What time/ she/ go/ school /?</w:t>
      </w:r>
    </w:p>
    <w:p w:rsidR="008A24ED" w:rsidRPr="00174036" w:rsidRDefault="008A24ED" w:rsidP="00174036">
      <w:pPr>
        <w:rPr>
          <w:sz w:val="26"/>
          <w:szCs w:val="26"/>
        </w:rPr>
      </w:pPr>
    </w:p>
    <w:sectPr w:rsidR="008A24ED" w:rsidRPr="00174036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174036"/>
    <w:rsid w:val="00174036"/>
    <w:rsid w:val="007A70D7"/>
    <w:rsid w:val="008A24ED"/>
    <w:rsid w:val="00C51679"/>
    <w:rsid w:val="00E8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7A70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7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70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A70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0D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A70D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A70D7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7A70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403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74036"/>
    <w:rPr>
      <w:b/>
      <w:bCs/>
    </w:rPr>
  </w:style>
  <w:style w:type="character" w:styleId="Emphasis">
    <w:name w:val="Emphasis"/>
    <w:basedOn w:val="DefaultParagraphFont"/>
    <w:uiPriority w:val="20"/>
    <w:qFormat/>
    <w:rsid w:val="0017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310</Words>
  <Characters>1768</Characters>
  <Application>Microsoft Office Word</Application>
  <DocSecurity>0</DocSecurity>
  <Lines>14</Lines>
  <Paragraphs>4</Paragraphs>
  <ScaleCrop>false</ScaleCrop>
  <Company>Grizli777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2025-03-10T02:51:00Z</dcterms:created>
  <dcterms:modified xsi:type="dcterms:W3CDTF">2025-03-10T02:57:00Z</dcterms:modified>
</cp:coreProperties>
</file>