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94" w:rsidRPr="004E2994" w:rsidRDefault="004E2994" w:rsidP="004E2994">
      <w:pPr>
        <w:spacing w:after="240" w:line="360" w:lineRule="atLeast"/>
        <w:ind w:left="48" w:right="48"/>
        <w:jc w:val="center"/>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Phòng Giáo dục và Đào tạo .....</w:t>
      </w:r>
    </w:p>
    <w:p w:rsidR="004E2994" w:rsidRPr="004E2994" w:rsidRDefault="004E2994" w:rsidP="004E2994">
      <w:pPr>
        <w:spacing w:after="240" w:line="360" w:lineRule="atLeast"/>
        <w:ind w:left="48" w:right="48"/>
        <w:jc w:val="center"/>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Đề thi Giữa kì 2 - Global Success</w:t>
      </w:r>
    </w:p>
    <w:p w:rsidR="004E2994" w:rsidRPr="004E2994" w:rsidRDefault="004E2994" w:rsidP="004E2994">
      <w:pPr>
        <w:spacing w:after="240" w:line="360" w:lineRule="atLeast"/>
        <w:ind w:left="48" w:right="48"/>
        <w:jc w:val="center"/>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năm 2025</w:t>
      </w:r>
    </w:p>
    <w:p w:rsidR="004E2994" w:rsidRPr="004E2994" w:rsidRDefault="004E2994" w:rsidP="004E2994">
      <w:pPr>
        <w:spacing w:after="240" w:line="360" w:lineRule="atLeast"/>
        <w:ind w:left="48" w:right="48"/>
        <w:jc w:val="center"/>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Môn: Tiếng Anh 9</w:t>
      </w:r>
    </w:p>
    <w:p w:rsidR="004E2994" w:rsidRPr="004E2994" w:rsidRDefault="004E2994" w:rsidP="004E2994">
      <w:pPr>
        <w:spacing w:after="240" w:line="360" w:lineRule="atLeast"/>
        <w:ind w:left="48" w:right="48"/>
        <w:jc w:val="center"/>
        <w:rPr>
          <w:rFonts w:ascii="Times New Roman" w:eastAsia="Times New Roman" w:hAnsi="Times New Roman" w:cs="Times New Roman"/>
          <w:color w:val="000000"/>
          <w:sz w:val="26"/>
          <w:szCs w:val="26"/>
        </w:rPr>
      </w:pPr>
      <w:r w:rsidRPr="004E2994">
        <w:rPr>
          <w:rFonts w:ascii="Times New Roman" w:eastAsia="Times New Roman" w:hAnsi="Times New Roman" w:cs="Times New Roman"/>
          <w:i/>
          <w:iCs/>
          <w:color w:val="000000"/>
          <w:sz w:val="26"/>
          <w:szCs w:val="26"/>
        </w:rPr>
        <w:t>Thời gian làm bài: phút</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I. LISTENING</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Listen and choose True or False. You will listen TWICE.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II. READING</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1. Read the following passage, then choose the correct answer to questions.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Did you ever wonder why it is so difficult for adults to start to learn English or a foreign language? Every year, millions of grown-ups around the world spend a handsome amount of money to learn English but not many of them succeed in becoming fluent English speakers. This is because it is not easy to pick up a new language after a certain age.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However, little children learn foreign languages without much difficulty. This is because they have a special ability that helps them learn languages fast. This ability weakens when people grow older. Think of the little time children need to learn their native language. So, if you have the desire to learn English or any other foreign language, you should begin as soon as possible. Remember that the longer you wait, the harder it will become.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 The best title for the passage would be 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Built-in Abilities for Language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Languages: the Younger the Better</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Children and Grown-ups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 The word "grown-ups" in paragraph 1 is closest in meaning to_______.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adults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lastRenderedPageBreak/>
        <w:t>B. children</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teenagers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 According to the passage, “a handsome amount of money” means_________.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good-looking money</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a big sum of money</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a new amount of money</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4. Children learn a foreign language fast because 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they have much time to do it.</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they are smarter than grown-ups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they have a special ability</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5. If you wish to learn English, you should 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become younger</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learn from children</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begin as soon as possible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2. Choose A, B, C or D to complete the following passage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My Experience on an Elephant Safari</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 xml:space="preserve"> We went on an elephant safari at a place called Camp Jubalani in South Africa. They take visitors on safaris twice a day: once in the morning and once at night. Guests can go on as many rides as they like, but they don’t (1) you ride an elephant if you are younger than twelve years old. Luckily, I’m fifteen! On our first safari, I felt really scared. I remember thinking we could have gone on a beach holiday instead! As I was climbing onto the elephant, I wondered how I was going to control such a big animal. I soon (2) that I ought not to have worried so much. They made you sit with an experienced elephant trainer. You can’t ride (3) your own. During the trek, we saw giraffes, zebras, lions, and rhinos. My parents took a lot of photos. I would have taken photos myself but I’d left my camera </w:t>
      </w:r>
      <w:r w:rsidRPr="004E2994">
        <w:rPr>
          <w:rFonts w:ascii="Times New Roman" w:eastAsia="Times New Roman" w:hAnsi="Times New Roman" w:cs="Times New Roman"/>
          <w:color w:val="000000"/>
          <w:sz w:val="26"/>
          <w:szCs w:val="26"/>
        </w:rPr>
        <w:lastRenderedPageBreak/>
        <w:t>in my room. I can’t remember exactly how long the safaris lasted, but it must have been a couple of hours because we got (4) just in time for lunch. We stayed at Camp Jubalani for three days and went on four elephant safaris. We could have gone on more than that, but on one of the days my mum wasn’t very well. Anyway, it was a (25) holiday. I’d definitely recommend an elephant safari.</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 A. let              B. make              C. want              D. allow</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 A. decided           B. looked           C. recognized           D. realized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 A. by              B. on              C. with              D. for</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4. A. back              B. off              C. up              D. in</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5. A. welcoming           B. pleased           C. fantastic           D. delicious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III. WRITING</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1. Rewrite the following sentences so that their meaning stays the same, using the words given.</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 I didn't understand what those English people were talking about. (dialect)</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They were ____________________________ so I couldn't understand them</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 She doesn't feel confident at interviews because her English is not good. (if)</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If ____________________________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 The girl is reasonably good at English. Her mother is my English teacher. (whose)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The girl ____________________________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4. English has borrowed many words. They come from other languages. (which)</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English ____________________________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2. Based on the information below, write a paragraph of about 120 words about tourism in Ninh Thuan.</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 Location: south-central Viet Nam</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lastRenderedPageBreak/>
        <w:t>- Attractions: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 white sand beaches, Vinh Hy Bay, vast gardens of grapes, Nam Cuong sand hill, Nui Chua National Park</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 unique culture of Cham minority ethnic group: dance, sculpture, pottery, festivals, .</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 Accommodation: wide range of homestays and hotels.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______________________________________________________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______________________________________________________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______________________________________________________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______________________________________________________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______________________________________________________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______________________________________________________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IV. LANGUAGE FOCUS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1. Choose the word whose underlined part pronounced differently from that of the others by circling A, B, C or 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spr</w:t>
      </w:r>
      <w:ins w:id="0" w:author="Unknown">
        <w:r w:rsidRPr="004E2994">
          <w:rPr>
            <w:rFonts w:ascii="Times New Roman" w:eastAsia="Times New Roman" w:hAnsi="Times New Roman" w:cs="Times New Roman"/>
            <w:color w:val="000000"/>
            <w:sz w:val="26"/>
            <w:szCs w:val="26"/>
          </w:rPr>
          <w:t>ea</w:t>
        </w:r>
      </w:ins>
      <w:r w:rsidRPr="004E2994">
        <w:rPr>
          <w:rFonts w:ascii="Times New Roman" w:eastAsia="Times New Roman" w:hAnsi="Times New Roman" w:cs="Times New Roman"/>
          <w:color w:val="000000"/>
          <w:sz w:val="26"/>
          <w:szCs w:val="26"/>
        </w:rPr>
        <w:t>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cr</w:t>
      </w:r>
      <w:ins w:id="1" w:author="Unknown">
        <w:r w:rsidRPr="004E2994">
          <w:rPr>
            <w:rFonts w:ascii="Times New Roman" w:eastAsia="Times New Roman" w:hAnsi="Times New Roman" w:cs="Times New Roman"/>
            <w:color w:val="000000"/>
            <w:sz w:val="26"/>
            <w:szCs w:val="26"/>
          </w:rPr>
          <w:t>ea</w:t>
        </w:r>
      </w:ins>
      <w:r w:rsidRPr="004E2994">
        <w:rPr>
          <w:rFonts w:ascii="Times New Roman" w:eastAsia="Times New Roman" w:hAnsi="Times New Roman" w:cs="Times New Roman"/>
          <w:color w:val="000000"/>
          <w:sz w:val="26"/>
          <w:szCs w:val="26"/>
        </w:rPr>
        <w:t>m</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br</w:t>
      </w:r>
      <w:ins w:id="2" w:author="Unknown">
        <w:r w:rsidRPr="004E2994">
          <w:rPr>
            <w:rFonts w:ascii="Times New Roman" w:eastAsia="Times New Roman" w:hAnsi="Times New Roman" w:cs="Times New Roman"/>
            <w:color w:val="000000"/>
            <w:sz w:val="26"/>
            <w:szCs w:val="26"/>
          </w:rPr>
          <w:t>ea</w:t>
        </w:r>
      </w:ins>
      <w:r w:rsidRPr="004E2994">
        <w:rPr>
          <w:rFonts w:ascii="Times New Roman" w:eastAsia="Times New Roman" w:hAnsi="Times New Roman" w:cs="Times New Roman"/>
          <w:color w:val="000000"/>
          <w:sz w:val="26"/>
          <w:szCs w:val="26"/>
        </w:rPr>
        <w:t>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 h</w:t>
      </w:r>
      <w:ins w:id="3" w:author="Unknown">
        <w:r w:rsidRPr="004E2994">
          <w:rPr>
            <w:rFonts w:ascii="Times New Roman" w:eastAsia="Times New Roman" w:hAnsi="Times New Roman" w:cs="Times New Roman"/>
            <w:color w:val="000000"/>
            <w:sz w:val="26"/>
            <w:szCs w:val="26"/>
          </w:rPr>
          <w:t>ea</w:t>
        </w:r>
      </w:ins>
      <w:r w:rsidRPr="004E2994">
        <w:rPr>
          <w:rFonts w:ascii="Times New Roman" w:eastAsia="Times New Roman" w:hAnsi="Times New Roman" w:cs="Times New Roman"/>
          <w:color w:val="000000"/>
          <w:sz w:val="26"/>
          <w:szCs w:val="26"/>
        </w:rPr>
        <w:t>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w:t>
      </w:r>
      <w:ins w:id="4" w:author="Unknown">
        <w:r w:rsidRPr="004E2994">
          <w:rPr>
            <w:rFonts w:ascii="Times New Roman" w:eastAsia="Times New Roman" w:hAnsi="Times New Roman" w:cs="Times New Roman"/>
            <w:color w:val="000000"/>
            <w:sz w:val="26"/>
            <w:szCs w:val="26"/>
          </w:rPr>
          <w:t>e</w:t>
        </w:r>
      </w:ins>
      <w:r w:rsidRPr="004E2994">
        <w:rPr>
          <w:rFonts w:ascii="Times New Roman" w:eastAsia="Times New Roman" w:hAnsi="Times New Roman" w:cs="Times New Roman"/>
          <w:color w:val="000000"/>
          <w:sz w:val="26"/>
          <w:szCs w:val="26"/>
        </w:rPr>
        <w:t>xotic</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w:t>
      </w:r>
      <w:ins w:id="5" w:author="Unknown">
        <w:r w:rsidRPr="004E2994">
          <w:rPr>
            <w:rFonts w:ascii="Times New Roman" w:eastAsia="Times New Roman" w:hAnsi="Times New Roman" w:cs="Times New Roman"/>
            <w:color w:val="000000"/>
            <w:sz w:val="26"/>
            <w:szCs w:val="26"/>
          </w:rPr>
          <w:t>e</w:t>
        </w:r>
      </w:ins>
      <w:r w:rsidRPr="004E2994">
        <w:rPr>
          <w:rFonts w:ascii="Times New Roman" w:eastAsia="Times New Roman" w:hAnsi="Times New Roman" w:cs="Times New Roman"/>
          <w:color w:val="000000"/>
          <w:sz w:val="26"/>
          <w:szCs w:val="26"/>
        </w:rPr>
        <w:t>rode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lastRenderedPageBreak/>
        <w:t>C. ch</w:t>
      </w:r>
      <w:ins w:id="6" w:author="Unknown">
        <w:r w:rsidRPr="004E2994">
          <w:rPr>
            <w:rFonts w:ascii="Times New Roman" w:eastAsia="Times New Roman" w:hAnsi="Times New Roman" w:cs="Times New Roman"/>
            <w:color w:val="000000"/>
            <w:sz w:val="26"/>
            <w:szCs w:val="26"/>
          </w:rPr>
          <w:t>e</w:t>
        </w:r>
      </w:ins>
      <w:r w:rsidRPr="004E2994">
        <w:rPr>
          <w:rFonts w:ascii="Times New Roman" w:eastAsia="Times New Roman" w:hAnsi="Times New Roman" w:cs="Times New Roman"/>
          <w:color w:val="000000"/>
          <w:sz w:val="26"/>
          <w:szCs w:val="26"/>
        </w:rPr>
        <w:t>ckout</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 d</w:t>
      </w:r>
      <w:ins w:id="7" w:author="Unknown">
        <w:r w:rsidRPr="004E2994">
          <w:rPr>
            <w:rFonts w:ascii="Times New Roman" w:eastAsia="Times New Roman" w:hAnsi="Times New Roman" w:cs="Times New Roman"/>
            <w:color w:val="000000"/>
            <w:sz w:val="26"/>
            <w:szCs w:val="26"/>
          </w:rPr>
          <w:t>e</w:t>
        </w:r>
      </w:ins>
      <w:r w:rsidRPr="004E2994">
        <w:rPr>
          <w:rFonts w:ascii="Times New Roman" w:eastAsia="Times New Roman" w:hAnsi="Times New Roman" w:cs="Times New Roman"/>
          <w:color w:val="000000"/>
          <w:sz w:val="26"/>
          <w:szCs w:val="26"/>
        </w:rPr>
        <w:t>cision</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var</w:t>
      </w:r>
      <w:ins w:id="8" w:author="Unknown">
        <w:r w:rsidRPr="004E2994">
          <w:rPr>
            <w:rFonts w:ascii="Times New Roman" w:eastAsia="Times New Roman" w:hAnsi="Times New Roman" w:cs="Times New Roman"/>
            <w:color w:val="000000"/>
            <w:sz w:val="26"/>
            <w:szCs w:val="26"/>
          </w:rPr>
          <w:t>i</w:t>
        </w:r>
      </w:ins>
      <w:r w:rsidRPr="004E2994">
        <w:rPr>
          <w:rFonts w:ascii="Times New Roman" w:eastAsia="Times New Roman" w:hAnsi="Times New Roman" w:cs="Times New Roman"/>
          <w:color w:val="000000"/>
          <w:sz w:val="26"/>
          <w:szCs w:val="26"/>
        </w:rPr>
        <w:t>ety</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b</w:t>
      </w:r>
      <w:ins w:id="9" w:author="Unknown">
        <w:r w:rsidRPr="004E2994">
          <w:rPr>
            <w:rFonts w:ascii="Times New Roman" w:eastAsia="Times New Roman" w:hAnsi="Times New Roman" w:cs="Times New Roman"/>
            <w:color w:val="000000"/>
            <w:sz w:val="26"/>
            <w:szCs w:val="26"/>
          </w:rPr>
          <w:t>i</w:t>
        </w:r>
      </w:ins>
      <w:r w:rsidRPr="004E2994">
        <w:rPr>
          <w:rFonts w:ascii="Times New Roman" w:eastAsia="Times New Roman" w:hAnsi="Times New Roman" w:cs="Times New Roman"/>
          <w:color w:val="000000"/>
          <w:sz w:val="26"/>
          <w:szCs w:val="26"/>
        </w:rPr>
        <w:t>lingual</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der</w:t>
      </w:r>
      <w:ins w:id="10" w:author="Unknown">
        <w:r w:rsidRPr="004E2994">
          <w:rPr>
            <w:rFonts w:ascii="Times New Roman" w:eastAsia="Times New Roman" w:hAnsi="Times New Roman" w:cs="Times New Roman"/>
            <w:color w:val="000000"/>
            <w:sz w:val="26"/>
            <w:szCs w:val="26"/>
          </w:rPr>
          <w:t>i</w:t>
        </w:r>
      </w:ins>
      <w:r w:rsidRPr="004E2994">
        <w:rPr>
          <w:rFonts w:ascii="Times New Roman" w:eastAsia="Times New Roman" w:hAnsi="Times New Roman" w:cs="Times New Roman"/>
          <w:color w:val="000000"/>
          <w:sz w:val="26"/>
          <w:szCs w:val="26"/>
        </w:rPr>
        <w:t>vative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 d</w:t>
      </w:r>
      <w:ins w:id="11" w:author="Unknown">
        <w:r w:rsidRPr="004E2994">
          <w:rPr>
            <w:rFonts w:ascii="Times New Roman" w:eastAsia="Times New Roman" w:hAnsi="Times New Roman" w:cs="Times New Roman"/>
            <w:color w:val="000000"/>
            <w:sz w:val="26"/>
            <w:szCs w:val="26"/>
          </w:rPr>
          <w:t>i</w:t>
        </w:r>
      </w:ins>
      <w:r w:rsidRPr="004E2994">
        <w:rPr>
          <w:rFonts w:ascii="Times New Roman" w:eastAsia="Times New Roman" w:hAnsi="Times New Roman" w:cs="Times New Roman"/>
          <w:color w:val="000000"/>
          <w:sz w:val="26"/>
          <w:szCs w:val="26"/>
        </w:rPr>
        <w:t>alect</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2. Choose the best answer to complete the sentences.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 He ________ up some Spanish when he was living in Mexico.</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took</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looked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picked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 learnt</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 A feeling of tiredness and confusion about time after a long plane journey is called ________.</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jet lag</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stopover</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touchdown</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 peak season</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 ________ is the language that you learn to speak from birth.</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Accent</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Dialect</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lastRenderedPageBreak/>
        <w:t>C. Second language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 First language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4. I moved to a new school ________ English is taught by native teachers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Which</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when</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where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 who</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5. If she used English more often, her English ________ so rusty.</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wouldn't be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will be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would be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 won't be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6. Parking is very difficult in ________ city centre, so my father always go there by ________ bus.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0 - 0</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the - the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a - a</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D. the - 0</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7. Package tour isn't really my ________. I prefer independent travel.</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A. hot potatoes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B. piece of cake</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C. cup of tea</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lastRenderedPageBreak/>
        <w:t>D. flesh and blood</w:t>
      </w:r>
    </w:p>
    <w:p w:rsidR="004E2994" w:rsidRPr="004E2994" w:rsidRDefault="004E2994" w:rsidP="004E2994">
      <w:pPr>
        <w:spacing w:after="240" w:line="360" w:lineRule="atLeast"/>
        <w:ind w:left="48" w:right="48"/>
        <w:jc w:val="center"/>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ANSWER KEY</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I. LISTENING</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bookmarkStart w:id="12" w:name="_GoBack"/>
      <w:bookmarkEnd w:id="12"/>
      <w:r w:rsidRPr="004E2994">
        <w:rPr>
          <w:rFonts w:ascii="Times New Roman" w:eastAsia="Times New Roman" w:hAnsi="Times New Roman" w:cs="Times New Roman"/>
          <w:b/>
          <w:bCs/>
          <w:color w:val="000000"/>
          <w:sz w:val="26"/>
          <w:szCs w:val="26"/>
        </w:rPr>
        <w:t>II. READING</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1.</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 B</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 A</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 B</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4. C</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5. C</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2.</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 A</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 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 B</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4. A</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5. C</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III. WRITING</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1.</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 They were speaking dialect so I couldn’t understand them</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 She would feel confident at interviews if her English was good.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(Hoặc) If her English was good, she would feel confident at interviews.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 The girl whose mother is my English teacher is reasonably good at English.</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lastRenderedPageBreak/>
        <w:t>4. English has borrowed many words which come from other languages.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2.</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Sample answer:</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Ninh Thuan is a province in central Viet Nam. It has recently become a popular destination for tourists. Its attractions are diverse and numerous. Sea lovers can swim or sunbathe at the sunny white-sand beaches or boat in Vinh Hy Bay. Those who enjoy nature can visit Nam Cuong sandhill, which is especially beautiful at dawn or sunset, or Nui Chua National Park. Ninh Thuan is also popular for the unique culture of its Cham minority ethnic group. You can enjoy their dance, sculpture, pottery, and weaving, and attend one of their many festivals during the year. Ninh Thuan offers visitors a wide range of homestays and hotels. There are so many choices that it is up to you.</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IV. LANGUAGE FOCUS</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1.</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 B</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 C</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 C</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b/>
          <w:bCs/>
          <w:color w:val="000000"/>
          <w:sz w:val="26"/>
          <w:szCs w:val="26"/>
        </w:rPr>
        <w:t>TASK 2.</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1. C</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2. A</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3. 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4. C</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5. A</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6. D</w:t>
      </w:r>
    </w:p>
    <w:p w:rsidR="004E2994" w:rsidRPr="004E2994" w:rsidRDefault="004E2994" w:rsidP="004E2994">
      <w:pPr>
        <w:spacing w:after="240" w:line="360" w:lineRule="atLeast"/>
        <w:ind w:left="48" w:right="48"/>
        <w:jc w:val="both"/>
        <w:rPr>
          <w:rFonts w:ascii="Times New Roman" w:eastAsia="Times New Roman" w:hAnsi="Times New Roman" w:cs="Times New Roman"/>
          <w:color w:val="000000"/>
          <w:sz w:val="26"/>
          <w:szCs w:val="26"/>
        </w:rPr>
      </w:pPr>
      <w:r w:rsidRPr="004E2994">
        <w:rPr>
          <w:rFonts w:ascii="Times New Roman" w:eastAsia="Times New Roman" w:hAnsi="Times New Roman" w:cs="Times New Roman"/>
          <w:color w:val="000000"/>
          <w:sz w:val="26"/>
          <w:szCs w:val="26"/>
        </w:rPr>
        <w:t>7. C</w:t>
      </w:r>
    </w:p>
    <w:p w:rsidR="007A4BE5" w:rsidRPr="004E2994" w:rsidRDefault="004E2994">
      <w:pPr>
        <w:rPr>
          <w:rFonts w:ascii="Times New Roman" w:hAnsi="Times New Roman" w:cs="Times New Roman"/>
          <w:sz w:val="26"/>
          <w:szCs w:val="26"/>
        </w:rPr>
      </w:pPr>
    </w:p>
    <w:sectPr w:rsidR="007A4BE5" w:rsidRPr="004E29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94"/>
    <w:rsid w:val="00414D81"/>
    <w:rsid w:val="004E2994"/>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BA250-4A1A-4D26-BCFE-8E8CE5E3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9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994"/>
    <w:rPr>
      <w:b/>
      <w:bCs/>
    </w:rPr>
  </w:style>
  <w:style w:type="character" w:styleId="Emphasis">
    <w:name w:val="Emphasis"/>
    <w:basedOn w:val="DefaultParagraphFont"/>
    <w:uiPriority w:val="20"/>
    <w:qFormat/>
    <w:rsid w:val="004E2994"/>
    <w:rPr>
      <w:i/>
      <w:iCs/>
    </w:rPr>
  </w:style>
  <w:style w:type="character" w:customStyle="1" w:styleId="label--pressed">
    <w:name w:val="label--pressed"/>
    <w:basedOn w:val="DefaultParagraphFont"/>
    <w:rsid w:val="004E2994"/>
  </w:style>
  <w:style w:type="character" w:customStyle="1" w:styleId="plyrtooltip">
    <w:name w:val="plyr__tooltip"/>
    <w:basedOn w:val="DefaultParagraphFont"/>
    <w:rsid w:val="004E2994"/>
  </w:style>
  <w:style w:type="character" w:customStyle="1" w:styleId="label--not-pressed">
    <w:name w:val="label--not-pressed"/>
    <w:basedOn w:val="DefaultParagraphFont"/>
    <w:rsid w:val="004E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38894">
      <w:bodyDiv w:val="1"/>
      <w:marLeft w:val="0"/>
      <w:marRight w:val="0"/>
      <w:marTop w:val="0"/>
      <w:marBottom w:val="0"/>
      <w:divBdr>
        <w:top w:val="none" w:sz="0" w:space="0" w:color="auto"/>
        <w:left w:val="none" w:sz="0" w:space="0" w:color="auto"/>
        <w:bottom w:val="none" w:sz="0" w:space="0" w:color="auto"/>
        <w:right w:val="none" w:sz="0" w:space="0" w:color="auto"/>
      </w:divBdr>
      <w:divsChild>
        <w:div w:id="1803451426">
          <w:marLeft w:val="0"/>
          <w:marRight w:val="0"/>
          <w:marTop w:val="0"/>
          <w:marBottom w:val="0"/>
          <w:divBdr>
            <w:top w:val="none" w:sz="0" w:space="0" w:color="auto"/>
            <w:left w:val="none" w:sz="0" w:space="0" w:color="auto"/>
            <w:bottom w:val="none" w:sz="0" w:space="0" w:color="auto"/>
            <w:right w:val="none" w:sz="0" w:space="0" w:color="auto"/>
          </w:divBdr>
          <w:divsChild>
            <w:div w:id="1570111727">
              <w:marLeft w:val="0"/>
              <w:marRight w:val="0"/>
              <w:marTop w:val="0"/>
              <w:marBottom w:val="0"/>
              <w:divBdr>
                <w:top w:val="none" w:sz="0" w:space="0" w:color="auto"/>
                <w:left w:val="none" w:sz="0" w:space="0" w:color="auto"/>
                <w:bottom w:val="none" w:sz="0" w:space="0" w:color="auto"/>
                <w:right w:val="none" w:sz="0" w:space="0" w:color="auto"/>
              </w:divBdr>
              <w:divsChild>
                <w:div w:id="1516117420">
                  <w:marLeft w:val="0"/>
                  <w:marRight w:val="0"/>
                  <w:marTop w:val="0"/>
                  <w:marBottom w:val="0"/>
                  <w:divBdr>
                    <w:top w:val="none" w:sz="0" w:space="0" w:color="auto"/>
                    <w:left w:val="none" w:sz="0" w:space="0" w:color="auto"/>
                    <w:bottom w:val="none" w:sz="0" w:space="0" w:color="auto"/>
                    <w:right w:val="none" w:sz="0" w:space="0" w:color="auto"/>
                  </w:divBdr>
                  <w:divsChild>
                    <w:div w:id="547688895">
                      <w:marLeft w:val="0"/>
                      <w:marRight w:val="0"/>
                      <w:marTop w:val="0"/>
                      <w:marBottom w:val="0"/>
                      <w:divBdr>
                        <w:top w:val="none" w:sz="0" w:space="0" w:color="auto"/>
                        <w:left w:val="none" w:sz="0" w:space="0" w:color="auto"/>
                        <w:bottom w:val="none" w:sz="0" w:space="0" w:color="auto"/>
                        <w:right w:val="none" w:sz="0" w:space="0" w:color="auto"/>
                      </w:divBdr>
                      <w:divsChild>
                        <w:div w:id="2096390382">
                          <w:marLeft w:val="0"/>
                          <w:marRight w:val="0"/>
                          <w:marTop w:val="0"/>
                          <w:marBottom w:val="0"/>
                          <w:divBdr>
                            <w:top w:val="none" w:sz="0" w:space="0" w:color="auto"/>
                            <w:left w:val="none" w:sz="0" w:space="0" w:color="auto"/>
                            <w:bottom w:val="none" w:sz="0" w:space="0" w:color="auto"/>
                            <w:right w:val="none" w:sz="0" w:space="0" w:color="auto"/>
                          </w:divBdr>
                          <w:divsChild>
                            <w:div w:id="33383828">
                              <w:marLeft w:val="0"/>
                              <w:marRight w:val="0"/>
                              <w:marTop w:val="100"/>
                              <w:marBottom w:val="100"/>
                              <w:divBdr>
                                <w:top w:val="none" w:sz="0" w:space="0" w:color="auto"/>
                                <w:left w:val="none" w:sz="0" w:space="0" w:color="auto"/>
                                <w:bottom w:val="none" w:sz="0" w:space="0" w:color="auto"/>
                                <w:right w:val="none" w:sz="0" w:space="0" w:color="auto"/>
                              </w:divBdr>
                              <w:divsChild>
                                <w:div w:id="950743023">
                                  <w:marLeft w:val="0"/>
                                  <w:marRight w:val="0"/>
                                  <w:marTop w:val="0"/>
                                  <w:marBottom w:val="0"/>
                                  <w:divBdr>
                                    <w:top w:val="none" w:sz="0" w:space="0" w:color="auto"/>
                                    <w:left w:val="none" w:sz="0" w:space="0" w:color="auto"/>
                                    <w:bottom w:val="none" w:sz="0" w:space="0" w:color="auto"/>
                                    <w:right w:val="none" w:sz="0" w:space="0" w:color="auto"/>
                                  </w:divBdr>
                                  <w:divsChild>
                                    <w:div w:id="1149636153">
                                      <w:marLeft w:val="0"/>
                                      <w:marRight w:val="0"/>
                                      <w:marTop w:val="0"/>
                                      <w:marBottom w:val="0"/>
                                      <w:divBdr>
                                        <w:top w:val="none" w:sz="0" w:space="0" w:color="auto"/>
                                        <w:left w:val="none" w:sz="0" w:space="0" w:color="auto"/>
                                        <w:bottom w:val="none" w:sz="0" w:space="0" w:color="auto"/>
                                        <w:right w:val="none" w:sz="0" w:space="0" w:color="auto"/>
                                      </w:divBdr>
                                      <w:divsChild>
                                        <w:div w:id="2071079005">
                                          <w:marLeft w:val="0"/>
                                          <w:marRight w:val="0"/>
                                          <w:marTop w:val="0"/>
                                          <w:marBottom w:val="0"/>
                                          <w:divBdr>
                                            <w:top w:val="none" w:sz="0" w:space="0" w:color="auto"/>
                                            <w:left w:val="none" w:sz="0" w:space="0" w:color="auto"/>
                                            <w:bottom w:val="none" w:sz="0" w:space="0" w:color="auto"/>
                                            <w:right w:val="none" w:sz="0" w:space="0" w:color="auto"/>
                                          </w:divBdr>
                                          <w:divsChild>
                                            <w:div w:id="912934640">
                                              <w:marLeft w:val="0"/>
                                              <w:marRight w:val="0"/>
                                              <w:marTop w:val="0"/>
                                              <w:marBottom w:val="0"/>
                                              <w:divBdr>
                                                <w:top w:val="none" w:sz="0" w:space="0" w:color="auto"/>
                                                <w:left w:val="none" w:sz="0" w:space="0" w:color="auto"/>
                                                <w:bottom w:val="none" w:sz="0" w:space="0" w:color="auto"/>
                                                <w:right w:val="none" w:sz="0" w:space="0" w:color="auto"/>
                                              </w:divBdr>
                                            </w:div>
                                          </w:divsChild>
                                        </w:div>
                                        <w:div w:id="318778246">
                                          <w:marLeft w:val="0"/>
                                          <w:marRight w:val="0"/>
                                          <w:marTop w:val="0"/>
                                          <w:marBottom w:val="0"/>
                                          <w:divBdr>
                                            <w:top w:val="none" w:sz="0" w:space="0" w:color="auto"/>
                                            <w:left w:val="none" w:sz="0" w:space="0" w:color="auto"/>
                                            <w:bottom w:val="none" w:sz="0" w:space="0" w:color="auto"/>
                                            <w:right w:val="none" w:sz="0" w:space="0" w:color="auto"/>
                                          </w:divBdr>
                                        </w:div>
                                        <w:div w:id="1163280369">
                                          <w:marLeft w:val="0"/>
                                          <w:marRight w:val="0"/>
                                          <w:marTop w:val="0"/>
                                          <w:marBottom w:val="0"/>
                                          <w:divBdr>
                                            <w:top w:val="none" w:sz="0" w:space="0" w:color="auto"/>
                                            <w:left w:val="none" w:sz="0" w:space="0" w:color="auto"/>
                                            <w:bottom w:val="none" w:sz="0" w:space="0" w:color="auto"/>
                                            <w:right w:val="none" w:sz="0" w:space="0" w:color="auto"/>
                                          </w:divBdr>
                                        </w:div>
                                        <w:div w:id="2654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438337">
      <w:bodyDiv w:val="1"/>
      <w:marLeft w:val="0"/>
      <w:marRight w:val="0"/>
      <w:marTop w:val="0"/>
      <w:marBottom w:val="0"/>
      <w:divBdr>
        <w:top w:val="none" w:sz="0" w:space="0" w:color="auto"/>
        <w:left w:val="none" w:sz="0" w:space="0" w:color="auto"/>
        <w:bottom w:val="none" w:sz="0" w:space="0" w:color="auto"/>
        <w:right w:val="none" w:sz="0" w:space="0" w:color="auto"/>
      </w:divBdr>
      <w:divsChild>
        <w:div w:id="2011523162">
          <w:marLeft w:val="0"/>
          <w:marRight w:val="0"/>
          <w:marTop w:val="0"/>
          <w:marBottom w:val="0"/>
          <w:divBdr>
            <w:top w:val="none" w:sz="0" w:space="0" w:color="auto"/>
            <w:left w:val="none" w:sz="0" w:space="0" w:color="auto"/>
            <w:bottom w:val="none" w:sz="0" w:space="0" w:color="auto"/>
            <w:right w:val="none" w:sz="0" w:space="0" w:color="auto"/>
          </w:divBdr>
          <w:divsChild>
            <w:div w:id="1788890487">
              <w:marLeft w:val="0"/>
              <w:marRight w:val="0"/>
              <w:marTop w:val="0"/>
              <w:marBottom w:val="0"/>
              <w:divBdr>
                <w:top w:val="none" w:sz="0" w:space="0" w:color="auto"/>
                <w:left w:val="none" w:sz="0" w:space="0" w:color="auto"/>
                <w:bottom w:val="none" w:sz="0" w:space="0" w:color="auto"/>
                <w:right w:val="none" w:sz="0" w:space="0" w:color="auto"/>
              </w:divBdr>
              <w:divsChild>
                <w:div w:id="116337740">
                  <w:marLeft w:val="0"/>
                  <w:marRight w:val="0"/>
                  <w:marTop w:val="0"/>
                  <w:marBottom w:val="0"/>
                  <w:divBdr>
                    <w:top w:val="none" w:sz="0" w:space="0" w:color="auto"/>
                    <w:left w:val="none" w:sz="0" w:space="0" w:color="auto"/>
                    <w:bottom w:val="none" w:sz="0" w:space="0" w:color="auto"/>
                    <w:right w:val="none" w:sz="0" w:space="0" w:color="auto"/>
                  </w:divBdr>
                  <w:divsChild>
                    <w:div w:id="1647002709">
                      <w:marLeft w:val="0"/>
                      <w:marRight w:val="0"/>
                      <w:marTop w:val="0"/>
                      <w:marBottom w:val="0"/>
                      <w:divBdr>
                        <w:top w:val="none" w:sz="0" w:space="0" w:color="auto"/>
                        <w:left w:val="none" w:sz="0" w:space="0" w:color="auto"/>
                        <w:bottom w:val="none" w:sz="0" w:space="0" w:color="auto"/>
                        <w:right w:val="none" w:sz="0" w:space="0" w:color="auto"/>
                      </w:divBdr>
                      <w:divsChild>
                        <w:div w:id="1007095308">
                          <w:marLeft w:val="0"/>
                          <w:marRight w:val="0"/>
                          <w:marTop w:val="0"/>
                          <w:marBottom w:val="0"/>
                          <w:divBdr>
                            <w:top w:val="none" w:sz="0" w:space="0" w:color="auto"/>
                            <w:left w:val="none" w:sz="0" w:space="0" w:color="auto"/>
                            <w:bottom w:val="none" w:sz="0" w:space="0" w:color="auto"/>
                            <w:right w:val="none" w:sz="0" w:space="0" w:color="auto"/>
                          </w:divBdr>
                          <w:divsChild>
                            <w:div w:id="1452551126">
                              <w:marLeft w:val="0"/>
                              <w:marRight w:val="0"/>
                              <w:marTop w:val="100"/>
                              <w:marBottom w:val="100"/>
                              <w:divBdr>
                                <w:top w:val="none" w:sz="0" w:space="0" w:color="auto"/>
                                <w:left w:val="none" w:sz="0" w:space="0" w:color="auto"/>
                                <w:bottom w:val="none" w:sz="0" w:space="0" w:color="auto"/>
                                <w:right w:val="none" w:sz="0" w:space="0" w:color="auto"/>
                              </w:divBdr>
                              <w:divsChild>
                                <w:div w:id="724913256">
                                  <w:marLeft w:val="0"/>
                                  <w:marRight w:val="0"/>
                                  <w:marTop w:val="0"/>
                                  <w:marBottom w:val="0"/>
                                  <w:divBdr>
                                    <w:top w:val="none" w:sz="0" w:space="0" w:color="auto"/>
                                    <w:left w:val="none" w:sz="0" w:space="0" w:color="auto"/>
                                    <w:bottom w:val="none" w:sz="0" w:space="0" w:color="auto"/>
                                    <w:right w:val="none" w:sz="0" w:space="0" w:color="auto"/>
                                  </w:divBdr>
                                  <w:divsChild>
                                    <w:div w:id="1253318646">
                                      <w:marLeft w:val="0"/>
                                      <w:marRight w:val="0"/>
                                      <w:marTop w:val="0"/>
                                      <w:marBottom w:val="0"/>
                                      <w:divBdr>
                                        <w:top w:val="none" w:sz="0" w:space="0" w:color="auto"/>
                                        <w:left w:val="none" w:sz="0" w:space="0" w:color="auto"/>
                                        <w:bottom w:val="none" w:sz="0" w:space="0" w:color="auto"/>
                                        <w:right w:val="none" w:sz="0" w:space="0" w:color="auto"/>
                                      </w:divBdr>
                                      <w:divsChild>
                                        <w:div w:id="1149253721">
                                          <w:marLeft w:val="0"/>
                                          <w:marRight w:val="0"/>
                                          <w:marTop w:val="0"/>
                                          <w:marBottom w:val="0"/>
                                          <w:divBdr>
                                            <w:top w:val="none" w:sz="0" w:space="0" w:color="auto"/>
                                            <w:left w:val="none" w:sz="0" w:space="0" w:color="auto"/>
                                            <w:bottom w:val="none" w:sz="0" w:space="0" w:color="auto"/>
                                            <w:right w:val="none" w:sz="0" w:space="0" w:color="auto"/>
                                          </w:divBdr>
                                          <w:divsChild>
                                            <w:div w:id="310788189">
                                              <w:marLeft w:val="0"/>
                                              <w:marRight w:val="0"/>
                                              <w:marTop w:val="0"/>
                                              <w:marBottom w:val="0"/>
                                              <w:divBdr>
                                                <w:top w:val="none" w:sz="0" w:space="0" w:color="auto"/>
                                                <w:left w:val="none" w:sz="0" w:space="0" w:color="auto"/>
                                                <w:bottom w:val="none" w:sz="0" w:space="0" w:color="auto"/>
                                                <w:right w:val="none" w:sz="0" w:space="0" w:color="auto"/>
                                              </w:divBdr>
                                            </w:div>
                                          </w:divsChild>
                                        </w:div>
                                        <w:div w:id="1251696069">
                                          <w:marLeft w:val="0"/>
                                          <w:marRight w:val="0"/>
                                          <w:marTop w:val="0"/>
                                          <w:marBottom w:val="0"/>
                                          <w:divBdr>
                                            <w:top w:val="none" w:sz="0" w:space="0" w:color="auto"/>
                                            <w:left w:val="none" w:sz="0" w:space="0" w:color="auto"/>
                                            <w:bottom w:val="none" w:sz="0" w:space="0" w:color="auto"/>
                                            <w:right w:val="none" w:sz="0" w:space="0" w:color="auto"/>
                                          </w:divBdr>
                                        </w:div>
                                        <w:div w:id="1706440364">
                                          <w:marLeft w:val="0"/>
                                          <w:marRight w:val="0"/>
                                          <w:marTop w:val="0"/>
                                          <w:marBottom w:val="0"/>
                                          <w:divBdr>
                                            <w:top w:val="none" w:sz="0" w:space="0" w:color="auto"/>
                                            <w:left w:val="none" w:sz="0" w:space="0" w:color="auto"/>
                                            <w:bottom w:val="none" w:sz="0" w:space="0" w:color="auto"/>
                                            <w:right w:val="none" w:sz="0" w:space="0" w:color="auto"/>
                                          </w:divBdr>
                                        </w:div>
                                        <w:div w:id="21176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2025-03-11T07:45:00Z</dcterms:created>
  <dcterms:modified xsi:type="dcterms:W3CDTF">2025-03-11T07:48:00Z</dcterms:modified>
</cp:coreProperties>
</file>