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54" w:rsidRPr="00CD4754" w:rsidRDefault="00CD4754" w:rsidP="00CD4754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Phòng Giáo dục và Đào tạo .....</w:t>
      </w:r>
    </w:p>
    <w:p w:rsidR="00CD4754" w:rsidRPr="00CD4754" w:rsidRDefault="00CD4754" w:rsidP="00CD4754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Đề thi Giữa kì 2 Tiếng Anh lớp 6</w:t>
      </w:r>
    </w:p>
    <w:p w:rsidR="00CD4754" w:rsidRPr="00CD4754" w:rsidRDefault="00CD4754" w:rsidP="00CD4754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Thời gian làm bài: 45 phút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 Find the word which has a different sound in the part underlined</w:t>
      </w: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2391"/>
        <w:gridCol w:w="2608"/>
        <w:gridCol w:w="2608"/>
        <w:gridCol w:w="2607"/>
      </w:tblGrid>
      <w:tr w:rsidR="00CD4754" w:rsidRPr="00CD4754" w:rsidTr="00CD4754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A. del</w:t>
            </w:r>
            <w:ins w:id="0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i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cious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B. l</w:t>
            </w:r>
            <w:ins w:id="1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i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ke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C. n</w:t>
            </w:r>
            <w:ins w:id="2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i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ce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D. f</w:t>
            </w:r>
            <w:ins w:id="3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i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</w:t>
            </w:r>
          </w:p>
        </w:tc>
      </w:tr>
      <w:tr w:rsidR="00CD4754" w:rsidRPr="00CD4754" w:rsidTr="00CD4754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A. p</w:t>
            </w:r>
            <w:ins w:id="4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o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stcard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B. c</w:t>
            </w:r>
            <w:ins w:id="5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o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me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C. h</w:t>
            </w:r>
            <w:ins w:id="6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o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me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D. s</w:t>
            </w:r>
            <w:ins w:id="7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o</w:t>
              </w:r>
            </w:ins>
          </w:p>
        </w:tc>
      </w:tr>
      <w:tr w:rsidR="00CD4754" w:rsidRPr="00CD4754" w:rsidTr="00CD4754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A. m</w:t>
            </w:r>
            <w:ins w:id="8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o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tor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B. m</w:t>
            </w:r>
            <w:ins w:id="9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o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ney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C. sh</w:t>
            </w:r>
            <w:ins w:id="10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o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D. r</w:t>
            </w:r>
            <w:ins w:id="11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o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bot</w:t>
            </w:r>
          </w:p>
        </w:tc>
      </w:tr>
      <w:tr w:rsidR="00CD4754" w:rsidRPr="00CD4754" w:rsidTr="00CD4754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A. n</w:t>
            </w:r>
            <w:ins w:id="12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ea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B. b</w:t>
            </w:r>
            <w:ins w:id="13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ea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C. id</w:t>
            </w:r>
            <w:ins w:id="14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ea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D. app</w:t>
            </w:r>
            <w:ins w:id="15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ea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</w:t>
            </w:r>
          </w:p>
        </w:tc>
      </w:tr>
      <w:tr w:rsidR="00CD4754" w:rsidRPr="00CD4754" w:rsidTr="00CD4754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A. h</w:t>
            </w:r>
            <w:ins w:id="16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ere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B. s</w:t>
            </w:r>
            <w:ins w:id="17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e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ries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C. sph</w:t>
            </w:r>
            <w:ins w:id="18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ere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D. th</w:t>
            </w:r>
            <w:ins w:id="19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ere</w:t>
              </w:r>
            </w:ins>
          </w:p>
        </w:tc>
      </w:tr>
      <w:tr w:rsidR="00CD4754" w:rsidRPr="00CD4754" w:rsidTr="00CD4754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A. m</w:t>
            </w:r>
            <w:ins w:id="20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a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tch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B. squ</w:t>
            </w:r>
            <w:ins w:id="21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a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re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C. b</w:t>
            </w:r>
            <w:ins w:id="22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a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dminton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D. gr</w:t>
            </w:r>
            <w:ins w:id="23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a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ndfather</w:t>
            </w:r>
          </w:p>
        </w:tc>
      </w:tr>
      <w:tr w:rsidR="00CD4754" w:rsidRPr="00CD4754" w:rsidTr="00CD4754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A. pr</w:t>
            </w:r>
            <w:ins w:id="24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o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gramme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B. sp</w:t>
            </w:r>
            <w:ins w:id="25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o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rt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C. m</w:t>
            </w:r>
            <w:ins w:id="26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o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st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D. sh</w:t>
            </w:r>
            <w:ins w:id="27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o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</w:t>
            </w:r>
          </w:p>
        </w:tc>
      </w:tr>
      <w:tr w:rsidR="00CD4754" w:rsidRPr="00CD4754" w:rsidTr="00CD4754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A. </w:t>
            </w:r>
            <w:ins w:id="28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th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irty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B. </w:t>
            </w:r>
            <w:ins w:id="29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th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em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C. bo</w:t>
            </w:r>
            <w:ins w:id="30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th</w:t>
              </w:r>
            </w:ins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D. </w:t>
            </w:r>
            <w:ins w:id="31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th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eme</w:t>
            </w:r>
          </w:p>
        </w:tc>
      </w:tr>
      <w:tr w:rsidR="00CD4754" w:rsidRPr="00CD4754" w:rsidTr="00CD4754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A. sch</w:t>
            </w:r>
            <w:ins w:id="32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e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dule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B. wh</w:t>
            </w:r>
            <w:ins w:id="33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e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C. r</w:t>
            </w:r>
            <w:ins w:id="34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e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D. com</w:t>
            </w:r>
            <w:ins w:id="35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e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dy</w:t>
            </w:r>
          </w:p>
        </w:tc>
      </w:tr>
      <w:tr w:rsidR="00CD4754" w:rsidRPr="00CD4754" w:rsidTr="00CD4754">
        <w:tc>
          <w:tcPr>
            <w:tcW w:w="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10.</w:t>
            </w:r>
          </w:p>
        </w:tc>
        <w:tc>
          <w:tcPr>
            <w:tcW w:w="11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A. bro</w:t>
            </w:r>
            <w:ins w:id="36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th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er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B. </w:t>
            </w:r>
            <w:ins w:id="37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th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rough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C. </w:t>
            </w:r>
            <w:ins w:id="38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th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en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4754" w:rsidRPr="00CD4754" w:rsidRDefault="00CD4754" w:rsidP="00CD4754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D. wea</w:t>
            </w:r>
            <w:ins w:id="39" w:author="Unknown">
              <w:r w:rsidRPr="00CD4754">
                <w:rPr>
                  <w:rFonts w:ascii="Times New Roman" w:eastAsia="Times New Roman" w:hAnsi="Times New Roman" w:cs="Times New Roman"/>
                  <w:color w:val="000000"/>
                  <w:sz w:val="27"/>
                  <w:szCs w:val="27"/>
                </w:rPr>
                <w:t>th</w:t>
              </w:r>
            </w:ins>
            <w:r w:rsidRPr="00CD47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er </w:t>
            </w:r>
          </w:p>
        </w:tc>
      </w:tr>
    </w:tbl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0" w:name="_GoBack"/>
      <w:bookmarkEnd w:id="40"/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 Choose the best answer (A, B, C or D).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1.   I usually play football when I have </w:t>
      </w:r>
      <w:ins w:id="41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.               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spare time               B. good time               C. no time                   D. times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2.   In team sports, the two teams </w:t>
      </w:r>
      <w:ins w:id="42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against each other in order to get the better score.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are                          B. do                           C. make                       D. compete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3.   </w:t>
      </w:r>
      <w:ins w:id="43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draw on the walls and tables, please.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Do                          B. Don’t                      C. Should                    D. Shouldn’t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4.   Nam plays sports very often, so he looks very </w:t>
      </w:r>
      <w:ins w:id="44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sport                       B. sports                      C. sporty                     D. sporting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5.   Last summer, I </w:t>
      </w:r>
      <w:ins w:id="45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fishing with my uncle in the afternoon.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go                           B. went                       C. goes                        D. going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6.   Have you ever </w:t>
      </w:r>
      <w:ins w:id="46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to London?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be                           B. being                       C. been                        D. gone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7.   People in Tokyo are very polite </w:t>
      </w:r>
      <w:ins w:id="47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friendly.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or                            B. and                         C. but                          D. so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8.   Do you know </w:t>
      </w:r>
      <w:ins w:id="48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drink in Viet Nam?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popular                                                       B. more popular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C. more and more popular                              D. the most popular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9.   When we were in Stockholm, we had coffee and cakes </w:t>
      </w:r>
      <w:ins w:id="49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a coffee shop </w:t>
      </w:r>
      <w:ins w:id="50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the Old Town.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on - on                    B. at - at                      C. in - in                      D. on - at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10. The Eiffel Tower is the most </w:t>
      </w:r>
      <w:ins w:id="51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landmark in the world.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visit                        B. visiting                    C. visited                     D. to visit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11. Super cars will </w:t>
      </w:r>
      <w:ins w:id="52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water in the future.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go by                      B. run at                      C. run on                     D. travel by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12. The robot will </w:t>
      </w:r>
      <w:ins w:id="53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of the flowers in the garden.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take care                 B. take note                 C. be careful                D. carry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13. The house will have a super mart TV to </w:t>
      </w:r>
      <w:ins w:id="54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the e-mails.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send and post                                             B. send and receive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     C. get and take                                                D. receive and get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14. </w:t>
      </w:r>
      <w:ins w:id="55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pencils and rapper, every student will have a computer.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By                          B. Instead                   C. Instead of               D. At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15. We might have a </w:t>
      </w:r>
      <w:ins w:id="56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TV to watch TV programmes from space.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wireless                  B. remote                    C. automatic                D. local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16. My brother wants to become a </w:t>
      </w:r>
      <w:ins w:id="57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to tell TV viewers what the weather is like.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newspaper              B. actor                       C. weatherman            D. producer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17. TV </w:t>
      </w:r>
      <w:ins w:id="58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can join in some game shows through telephone or by mail.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people                     B. weatherman            C. newsreaders            D. viewers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18. </w:t>
      </w:r>
      <w:ins w:id="59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are films by pictures, not real people and often for children.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Documentaries                                           B. Love stories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C. Cartoons                                                     D. Detective stories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19. Are there any good programs </w:t>
      </w:r>
      <w:ins w:id="60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teenagers on TV tonight?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to                            B. for                           C. of                            D. with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20. My father works late tomorrow, so he will </w:t>
      </w:r>
      <w:ins w:id="61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the first part of the film on VTV1.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A. miss                        B. lose                         C. forget                      D. cut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 Complete the sentences with </w:t>
      </w:r>
      <w:r w:rsidRPr="00CD4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and</w:t>
      </w: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 </w:t>
      </w:r>
      <w:r w:rsidRPr="00CD4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so</w:t>
      </w: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 </w:t>
      </w:r>
      <w:r w:rsidRPr="00CD4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but</w:t>
      </w: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or </w:t>
      </w:r>
      <w:r w:rsidRPr="00CD475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because</w:t>
      </w: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1.   I didn’t feel well </w:t>
      </w:r>
      <w:ins w:id="62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I stayed at home..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2.   He liked her </w:t>
      </w:r>
      <w:ins w:id="63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she was happy.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3.   I liked Spain </w:t>
      </w:r>
      <w:ins w:id="64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I wanted to go home.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4.   She likes swimming </w:t>
      </w:r>
      <w:ins w:id="65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jogging.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5.   We were late </w:t>
      </w:r>
      <w:ins w:id="66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there was an accident.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 Complete the following sentences with the correct form of the verbs in brackets.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1.   I (not be) </w:t>
      </w:r>
      <w:ins w:id="67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very happy yesterday.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2.   The people in the café (not be) </w:t>
      </w:r>
      <w:ins w:id="68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friendly when I was there yesterday.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3.   I (leave) </w:t>
      </w:r>
      <w:ins w:id="69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my school bag at school this morning.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4.   It (be) </w:t>
      </w:r>
      <w:ins w:id="70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a great film in 2001.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5.   Our teacher (tell) </w:t>
      </w:r>
      <w:ins w:id="71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us to be quiet yesterday.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6.   I went to the shop but I (not have) </w:t>
      </w:r>
      <w:ins w:id="72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any money.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7.   Susan (not know) </w:t>
      </w:r>
      <w:ins w:id="73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about the exam and she did very badly.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8.   I (buy) </w:t>
      </w:r>
      <w:ins w:id="74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a ticket for the football match yesterday.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 Complete the following sentences with the verbs in the present perfect.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     not see       take           visit           win            read          not study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1.   My team </w:t>
      </w:r>
      <w:ins w:id="75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ten matches this year.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2.   They </w:t>
      </w:r>
      <w:ins w:id="76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German before. This is their first year.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3.   I </w:t>
      </w:r>
      <w:ins w:id="77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 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lots of photos with my camera.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4.   She </w:t>
      </w:r>
      <w:ins w:id="78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the USA three times. Her aunt lives there.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5.   The longest book I </w:t>
      </w:r>
      <w:ins w:id="79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             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is The Lord of the Rings.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6.   I </w:t>
      </w:r>
      <w:ins w:id="80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                            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that film. Is it good?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 Make questions for the underlined words.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   My father plays tennis </w:t>
      </w:r>
      <w:ins w:id="81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every Friday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+ ............................................................................................................................................... ?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2.   Our class has </w:t>
      </w:r>
      <w:ins w:id="82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Geography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on Monday.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+ ............................................................................................................................................... ?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3.   Hi-tech robots might look after </w:t>
      </w:r>
      <w:ins w:id="83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children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+ ............................................................................................................................................... ?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4.   People might </w:t>
      </w:r>
      <w:ins w:id="84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watch films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on smart phones.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+ ............................................................................................................................................... ?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5.   We will travel </w:t>
      </w:r>
      <w:ins w:id="85" w:author="Unknown">
        <w:r w:rsidRPr="00CD4754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to the moon</w:t>
        </w:r>
      </w:ins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by a super car.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 + ............................................................................................................................................... ?</w:t>
      </w:r>
    </w:p>
    <w:p w:rsidR="00CD4754" w:rsidRPr="00CD4754" w:rsidRDefault="00CD4754" w:rsidP="00CD4754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ĐÁP ÁN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I. 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1. A                       2. B                       3. B                       4. B                       5. D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6. B                       7. B                       8. B                       9. D                       10. B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II. 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1. A                       2. D                       3. B                       4. C                       5. B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6. C                       7. B                       8. D                       9. C                       10. B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11. C                     12. A                     13. B                     14. C                     15. A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     16. C                     17. D                     18. C                     19. B                     20. A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III.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1. so                       2. so                       3. and                    4. and                    5. because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IV. 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1. wasn’t                     2. weren’t                    3. left                           4. was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5. told                          6. didn’t have              7. didn’t know            8. bought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1. won                                     2. haven’t studied                   3. took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4. has visited                           5. have read                             6. haven’t seen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VI.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1. How often does your father play tennis?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2. What does your/our class have on Monday?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3. Who might Hi-tech robots look after?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 4. What might people do on smart phones?</w:t>
      </w:r>
    </w:p>
    <w:p w:rsidR="00CD4754" w:rsidRPr="00CD4754" w:rsidRDefault="00CD4754" w:rsidP="00CD475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4754">
        <w:rPr>
          <w:rFonts w:ascii="Times New Roman" w:eastAsia="Times New Roman" w:hAnsi="Times New Roman" w:cs="Times New Roman"/>
          <w:color w:val="000000"/>
          <w:sz w:val="27"/>
          <w:szCs w:val="27"/>
        </w:rPr>
        <w:t>      5. Where will you/we travel to by a super car?</w:t>
      </w:r>
    </w:p>
    <w:p w:rsidR="007A4BE5" w:rsidRPr="00CD4754" w:rsidRDefault="00CD4754">
      <w:pPr>
        <w:rPr>
          <w:rFonts w:ascii="Times New Roman" w:hAnsi="Times New Roman" w:cs="Times New Roman"/>
        </w:rPr>
      </w:pPr>
    </w:p>
    <w:sectPr w:rsidR="007A4BE5" w:rsidRPr="00CD47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54"/>
    <w:rsid w:val="00414D81"/>
    <w:rsid w:val="008C3D19"/>
    <w:rsid w:val="00C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F724D6-F43F-4398-AF56-FB1595D9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4754"/>
    <w:rPr>
      <w:b/>
      <w:bCs/>
    </w:rPr>
  </w:style>
  <w:style w:type="character" w:customStyle="1" w:styleId="label--pressed">
    <w:name w:val="label--pressed"/>
    <w:basedOn w:val="DefaultParagraphFont"/>
    <w:rsid w:val="00CD4754"/>
  </w:style>
  <w:style w:type="character" w:customStyle="1" w:styleId="plyrtooltip">
    <w:name w:val="plyr__tooltip"/>
    <w:basedOn w:val="DefaultParagraphFont"/>
    <w:rsid w:val="00CD4754"/>
  </w:style>
  <w:style w:type="character" w:customStyle="1" w:styleId="label--not-pressed">
    <w:name w:val="label--not-pressed"/>
    <w:basedOn w:val="DefaultParagraphFont"/>
    <w:rsid w:val="00CD4754"/>
  </w:style>
  <w:style w:type="character" w:styleId="Emphasis">
    <w:name w:val="Emphasis"/>
    <w:basedOn w:val="DefaultParagraphFont"/>
    <w:uiPriority w:val="20"/>
    <w:qFormat/>
    <w:rsid w:val="00CD4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681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5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69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40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93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18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2025-03-14T06:57:00Z</dcterms:created>
  <dcterms:modified xsi:type="dcterms:W3CDTF">2025-03-14T06:58:00Z</dcterms:modified>
</cp:coreProperties>
</file>