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Phòng Giáo dục và Đào tạo ...</w:t>
      </w:r>
    </w:p>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Đề thi Giữa kì 2 - Global Success</w:t>
      </w:r>
    </w:p>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Môn: Tiếng Anh 7</w:t>
      </w:r>
    </w:p>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i/>
          <w:iCs/>
          <w:color w:val="000000"/>
          <w:sz w:val="26"/>
          <w:szCs w:val="26"/>
        </w:rPr>
        <w:t>Thời gian làm bài: 60 phút</w:t>
      </w:r>
    </w:p>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i/>
          <w:iCs/>
          <w:color w:val="000000"/>
          <w:sz w:val="26"/>
          <w:szCs w:val="26"/>
        </w:rPr>
        <w:t>(không kể thời gian phát đề)</w:t>
      </w:r>
    </w:p>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(Đề số 1)</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 LISTENING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II. LANGUAGE FOCUS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1.</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Choose the word with a different way of pronunciation in the underlined part.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A. s</w:t>
      </w:r>
      <w:ins w:id="0" w:author="Unknown">
        <w:r w:rsidRPr="003E735E">
          <w:rPr>
            <w:rFonts w:ascii="Times New Roman" w:eastAsia="Times New Roman" w:hAnsi="Times New Roman" w:cs="Times New Roman"/>
            <w:color w:val="000000"/>
            <w:sz w:val="26"/>
            <w:szCs w:val="26"/>
          </w:rPr>
          <w:t>a</w:t>
        </w:r>
      </w:ins>
      <w:r w:rsidRPr="003E735E">
        <w:rPr>
          <w:rFonts w:ascii="Times New Roman" w:eastAsia="Times New Roman" w:hAnsi="Times New Roman" w:cs="Times New Roman"/>
          <w:color w:val="000000"/>
          <w:sz w:val="26"/>
          <w:szCs w:val="26"/>
        </w:rPr>
        <w:t>fety               B. vit</w:t>
      </w:r>
      <w:ins w:id="1" w:author="Unknown">
        <w:r w:rsidRPr="003E735E">
          <w:rPr>
            <w:rFonts w:ascii="Times New Roman" w:eastAsia="Times New Roman" w:hAnsi="Times New Roman" w:cs="Times New Roman"/>
            <w:color w:val="000000"/>
            <w:sz w:val="26"/>
            <w:szCs w:val="26"/>
          </w:rPr>
          <w:t>a</w:t>
        </w:r>
      </w:ins>
      <w:r w:rsidRPr="003E735E">
        <w:rPr>
          <w:rFonts w:ascii="Times New Roman" w:eastAsia="Times New Roman" w:hAnsi="Times New Roman" w:cs="Times New Roman"/>
          <w:color w:val="000000"/>
          <w:sz w:val="26"/>
          <w:szCs w:val="26"/>
        </w:rPr>
        <w:t>min             C. par</w:t>
      </w:r>
      <w:ins w:id="2" w:author="Unknown">
        <w:r w:rsidRPr="003E735E">
          <w:rPr>
            <w:rFonts w:ascii="Times New Roman" w:eastAsia="Times New Roman" w:hAnsi="Times New Roman" w:cs="Times New Roman"/>
            <w:color w:val="000000"/>
            <w:sz w:val="26"/>
            <w:szCs w:val="26"/>
          </w:rPr>
          <w:t>a</w:t>
        </w:r>
      </w:ins>
      <w:r w:rsidRPr="003E735E">
        <w:rPr>
          <w:rFonts w:ascii="Times New Roman" w:eastAsia="Times New Roman" w:hAnsi="Times New Roman" w:cs="Times New Roman"/>
          <w:color w:val="000000"/>
          <w:sz w:val="26"/>
          <w:szCs w:val="26"/>
        </w:rPr>
        <w:t>de</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A. veh</w:t>
      </w:r>
      <w:ins w:id="3" w:author="Unknown">
        <w:r w:rsidRPr="003E735E">
          <w:rPr>
            <w:rFonts w:ascii="Times New Roman" w:eastAsia="Times New Roman" w:hAnsi="Times New Roman" w:cs="Times New Roman"/>
            <w:color w:val="000000"/>
            <w:sz w:val="26"/>
            <w:szCs w:val="26"/>
          </w:rPr>
          <w:t>i</w:t>
        </w:r>
      </w:ins>
      <w:r w:rsidRPr="003E735E">
        <w:rPr>
          <w:rFonts w:ascii="Times New Roman" w:eastAsia="Times New Roman" w:hAnsi="Times New Roman" w:cs="Times New Roman"/>
          <w:color w:val="000000"/>
          <w:sz w:val="26"/>
          <w:szCs w:val="26"/>
        </w:rPr>
        <w:t>cle              B. f</w:t>
      </w:r>
      <w:ins w:id="4" w:author="Unknown">
        <w:r w:rsidRPr="003E735E">
          <w:rPr>
            <w:rFonts w:ascii="Times New Roman" w:eastAsia="Times New Roman" w:hAnsi="Times New Roman" w:cs="Times New Roman"/>
            <w:color w:val="000000"/>
            <w:sz w:val="26"/>
            <w:szCs w:val="26"/>
          </w:rPr>
          <w:t>i</w:t>
        </w:r>
      </w:ins>
      <w:r w:rsidRPr="003E735E">
        <w:rPr>
          <w:rFonts w:ascii="Times New Roman" w:eastAsia="Times New Roman" w:hAnsi="Times New Roman" w:cs="Times New Roman"/>
          <w:color w:val="000000"/>
          <w:sz w:val="26"/>
          <w:szCs w:val="26"/>
        </w:rPr>
        <w:t>ne                   C. s</w:t>
      </w:r>
      <w:ins w:id="5" w:author="Unknown">
        <w:r w:rsidRPr="003E735E">
          <w:rPr>
            <w:rFonts w:ascii="Times New Roman" w:eastAsia="Times New Roman" w:hAnsi="Times New Roman" w:cs="Times New Roman"/>
            <w:color w:val="000000"/>
            <w:sz w:val="26"/>
            <w:szCs w:val="26"/>
          </w:rPr>
          <w:t>i</w:t>
        </w:r>
      </w:ins>
      <w:r w:rsidRPr="003E735E">
        <w:rPr>
          <w:rFonts w:ascii="Times New Roman" w:eastAsia="Times New Roman" w:hAnsi="Times New Roman" w:cs="Times New Roman"/>
          <w:color w:val="000000"/>
          <w:sz w:val="26"/>
          <w:szCs w:val="26"/>
        </w:rPr>
        <w:t>gn</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Choose the word which has a different stress pattern from that of the others.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A. candy                B. seatbelt             C. perform</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A. parade               B. display              C. crossing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2. Fill each blank with the correct form of the verb in brackets.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Tom:  How do you go to school every day?</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Eden: I ___________ (go) to school by bicycle. It helps to reduce pollution.</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The horror film ___________ (be) so boring that we almost fell asleep at the cinema yesterday.</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Alice is quite lazy and she rarely ___________ (go) to the gym.</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lastRenderedPageBreak/>
        <w:t>4. Last Christmas, my family ___________ (spend) our times in Maldives and took part in a special festival.</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Lisa:  Hey, we ___________ (prepare) some moon cakes, do you want to join?</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Rose: Sounds great.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3. Choose the best option to complete each sentence. Circle A, B, or C.</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It’s crucial for ___________ to walk only on the pavement or footpath.</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A. passengers          B. pedestrians                C. models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___________ need to obey the traffic rules by not carrying more than one passenger.</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A. Pedestrians         B. Elder people              C. Cyclists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“Transformer” is a ___________ film which can help us know more about future robots.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A. science fiction     B. historical                C. romance</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It is an honor for those actors who can take part ___________ Cannes Film Festival.</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A. on                  B. in                   C. over</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___________ that documentary is boring, I still love the main character in it.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A. However            B. Although            C. Because</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III. READING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1. Read the passage. Circle the best answer A, B, or C to each of the questions.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xml:space="preserve">Harry Potter and the Chamber of Secrets is the second of the fantasy film series based on the same novel by J. K. Rowling. After the success of the first one, Chris Columbus is still the director of this film. Meanwhile, the main cast of the first film remains in the second one. The film tells the story about the great efforts of Harry to save his friends at Hogwarts, especially Ron’s sister Ginny, from the attacks of a basilisk. It’s a giant snake under the control of the ghostly memory of the sixteen-year-old Tom Riddle, one piece of Lord Voldemort’s soul preserved in an enchanted diary. In the end, he kills the basilisk, saves </w:t>
      </w:r>
      <w:r w:rsidRPr="003E735E">
        <w:rPr>
          <w:rFonts w:ascii="Times New Roman" w:eastAsia="Times New Roman" w:hAnsi="Times New Roman" w:cs="Times New Roman"/>
          <w:color w:val="000000"/>
          <w:sz w:val="26"/>
          <w:szCs w:val="26"/>
        </w:rPr>
        <w:lastRenderedPageBreak/>
        <w:t>everybody and frees Dobby – a kind of house-elf. The film is a really must-see. It also has lost of gripping images, soundtracks and visual effects.        </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What is the passage mainly about?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A. A famous director with his successful fantasy film.</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B. A young wizard who kills a monster in his magic school.</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C. A film based on the second novel of a fantasy series by J. K. Rowling.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Who is the author of the book series?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A. Chris Columbus.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B. J. K. Rowling.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C. Harry Potter.</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Which of the following statements about Harry is true?</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A. He fights against a cruel house-elf of Lord Voldemort.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B. He kills a giant spider at the end of the film.</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C. He saves Ron’s sister from a basilisk.</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What does the word It in line 11 mean?</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A. The film.</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B. The kind house-elf.</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C. The basilisk.</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How are the visual effects of the film?</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A. Extremely interesting.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B. Rather boring.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C. Very colourful.</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lastRenderedPageBreak/>
        <w:t>TASK 2. Complete the reading passage. Write ONE suitable word in each blank.</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Diwali is one of the biggest and most important festivals in India. It usually (1) ___________ between October and November. Nowadays this festival is celebrated by both Hindu and non-Hindu communities and lasts (2) ___________ about five days. During the time of festival, Indians clean their houses and buy gold or kitchen utensils to help bring good luck. Then, they decorate their homes with clay lamps, which are the symbol of the inner light protecting from spiritual darkness.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___________ the busy days of preparation, family members gather together for prayers to their own goddess, delicious feasts and colourful fireworks (4) ___________. They also visit their friends and relatives and (5) ___________ each other many gifts and best wishes.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IV. WRITING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1. For each question, complete the second sentence so that it means the same as the first one. Use the word in brackets and do not change it. Write NO MORE THAN THREE words.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I will not watch that film because it is very scary. (TOO)</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The film is ____________________ me to watch.</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The film is very frightening, but it is interesting. (THOUGH)</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The film is interesting ____________________ frightening.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You cannot park your car here as it’s against the law. (MUST)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You ____________________ your car here.</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Are these moon cakes delicious? (THINK)</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____________________ these moon cakes are delicious?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The main soundtrack of The Hunger Game interested me when I heard it for the first time. (WAS)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lastRenderedPageBreak/>
        <w:t>I ____________________ the main soundtrack of The Hunger Game when I heard it for the first time.</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2. Write a description of the traffic in your community (60 - 80 words).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You can use the following questions as cues.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What are the main means of transport?</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What is the rush hour?</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What happens during the rush hour?</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What is the main traffic problem?</w:t>
      </w:r>
    </w:p>
    <w:p w:rsidR="003E735E" w:rsidRPr="003E735E" w:rsidRDefault="003E735E" w:rsidP="003E735E">
      <w:pPr>
        <w:spacing w:after="240" w:line="360" w:lineRule="atLeast"/>
        <w:ind w:left="48" w:right="48"/>
        <w:jc w:val="center"/>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ANSWER KEY</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 LISTENING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bookmarkStart w:id="6" w:name="_GoBack"/>
      <w:bookmarkEnd w:id="6"/>
      <w:r w:rsidRPr="003E735E">
        <w:rPr>
          <w:rFonts w:ascii="Times New Roman" w:eastAsia="Times New Roman" w:hAnsi="Times New Roman" w:cs="Times New Roman"/>
          <w:b/>
          <w:bCs/>
          <w:color w:val="000000"/>
          <w:sz w:val="26"/>
          <w:szCs w:val="26"/>
        </w:rPr>
        <w:t>II. LANGUAGE FOCUS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3E735E" w:rsidRPr="003E735E" w:rsidTr="003E735E">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B   </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A   </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C   </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C</w:t>
            </w:r>
          </w:p>
        </w:tc>
      </w:tr>
    </w:tbl>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3115"/>
        <w:gridCol w:w="3114"/>
      </w:tblGrid>
      <w:tr w:rsidR="003E735E" w:rsidRPr="003E735E" w:rsidTr="003E735E">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go</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was</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goes</w:t>
            </w:r>
          </w:p>
        </w:tc>
      </w:tr>
      <w:tr w:rsidR="003E735E" w:rsidRPr="003E735E" w:rsidTr="003E735E">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spent</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are preparing</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 </w:t>
            </w:r>
          </w:p>
        </w:tc>
      </w:tr>
    </w:tbl>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0"/>
        <w:gridCol w:w="1869"/>
        <w:gridCol w:w="1869"/>
        <w:gridCol w:w="1868"/>
        <w:gridCol w:w="1868"/>
      </w:tblGrid>
      <w:tr w:rsidR="003E735E" w:rsidRPr="003E735E" w:rsidTr="003E735E">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B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C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A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B</w:t>
            </w:r>
          </w:p>
        </w:tc>
      </w:tr>
    </w:tbl>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III. READING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9"/>
        <w:gridCol w:w="1869"/>
        <w:gridCol w:w="1869"/>
        <w:gridCol w:w="1869"/>
        <w:gridCol w:w="1868"/>
      </w:tblGrid>
      <w:tr w:rsidR="003E735E" w:rsidRPr="003E735E" w:rsidTr="003E735E">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C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B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C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A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A</w:t>
            </w:r>
          </w:p>
        </w:tc>
      </w:tr>
    </w:tbl>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3"/>
        <w:gridCol w:w="1864"/>
        <w:gridCol w:w="1870"/>
        <w:gridCol w:w="1872"/>
        <w:gridCol w:w="1865"/>
      </w:tblGrid>
      <w:tr w:rsidR="003E735E" w:rsidRPr="003E735E" w:rsidTr="003E735E">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lastRenderedPageBreak/>
              <w:t>1. happens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for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After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displays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give</w:t>
            </w:r>
          </w:p>
        </w:tc>
      </w:tr>
    </w:tbl>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IV. WRITING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1</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1. too scary for</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2. though it is</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3. must not / mustn’t park</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4. Do you think</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5. was interested in</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TASK 2</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b/>
          <w:bCs/>
          <w:color w:val="000000"/>
          <w:sz w:val="26"/>
          <w:szCs w:val="26"/>
        </w:rPr>
        <w:t>Sample writing:</w:t>
      </w:r>
    </w:p>
    <w:p w:rsidR="003E735E" w:rsidRPr="003E735E" w:rsidRDefault="003E735E" w:rsidP="003E735E">
      <w:pPr>
        <w:spacing w:after="240" w:line="360" w:lineRule="atLeast"/>
        <w:ind w:left="48" w:right="48"/>
        <w:jc w:val="both"/>
        <w:rPr>
          <w:rFonts w:ascii="Times New Roman" w:eastAsia="Times New Roman" w:hAnsi="Times New Roman" w:cs="Times New Roman"/>
          <w:color w:val="000000"/>
          <w:sz w:val="26"/>
          <w:szCs w:val="26"/>
        </w:rPr>
      </w:pPr>
      <w:r w:rsidRPr="003E735E">
        <w:rPr>
          <w:rFonts w:ascii="Times New Roman" w:eastAsia="Times New Roman" w:hAnsi="Times New Roman" w:cs="Times New Roman"/>
          <w:color w:val="000000"/>
          <w:sz w:val="26"/>
          <w:szCs w:val="26"/>
        </w:rPr>
        <w:t>I live in a big city and there is always busy traffic on the streets. About 6.30 every weekday people often travel to work or to school in a hurry by bicycles, motorbikes and cars, so there is always heavy traffic. The same situation happens at 5.30 p.m. when everybody gets home. As a result, there are often traffic jams at the busy crossroads or roundabouts during rush hours. Heavy traffic also causes air pollution and we are trying our best to use bicycles and buses more often to save the environment.</w:t>
      </w:r>
    </w:p>
    <w:p w:rsidR="007A4BE5" w:rsidRPr="003E735E" w:rsidRDefault="003E735E">
      <w:pPr>
        <w:rPr>
          <w:rFonts w:ascii="Times New Roman" w:hAnsi="Times New Roman" w:cs="Times New Roman"/>
          <w:sz w:val="26"/>
          <w:szCs w:val="26"/>
        </w:rPr>
      </w:pPr>
    </w:p>
    <w:sectPr w:rsidR="007A4BE5" w:rsidRPr="003E73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5E"/>
    <w:rsid w:val="003E735E"/>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76693-68A2-48A2-93E5-7D1D2FCF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3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35E"/>
    <w:rPr>
      <w:b/>
      <w:bCs/>
    </w:rPr>
  </w:style>
  <w:style w:type="character" w:customStyle="1" w:styleId="label--pressed">
    <w:name w:val="label--pressed"/>
    <w:basedOn w:val="DefaultParagraphFont"/>
    <w:rsid w:val="003E735E"/>
  </w:style>
  <w:style w:type="character" w:customStyle="1" w:styleId="plyrtooltip">
    <w:name w:val="plyr__tooltip"/>
    <w:basedOn w:val="DefaultParagraphFont"/>
    <w:rsid w:val="003E735E"/>
  </w:style>
  <w:style w:type="character" w:customStyle="1" w:styleId="label--not-pressed">
    <w:name w:val="label--not-pressed"/>
    <w:basedOn w:val="DefaultParagraphFont"/>
    <w:rsid w:val="003E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55610">
      <w:bodyDiv w:val="1"/>
      <w:marLeft w:val="0"/>
      <w:marRight w:val="0"/>
      <w:marTop w:val="0"/>
      <w:marBottom w:val="0"/>
      <w:divBdr>
        <w:top w:val="none" w:sz="0" w:space="0" w:color="auto"/>
        <w:left w:val="none" w:sz="0" w:space="0" w:color="auto"/>
        <w:bottom w:val="none" w:sz="0" w:space="0" w:color="auto"/>
        <w:right w:val="none" w:sz="0" w:space="0" w:color="auto"/>
      </w:divBdr>
      <w:divsChild>
        <w:div w:id="2054499052">
          <w:marLeft w:val="0"/>
          <w:marRight w:val="0"/>
          <w:marTop w:val="100"/>
          <w:marBottom w:val="100"/>
          <w:divBdr>
            <w:top w:val="none" w:sz="0" w:space="0" w:color="auto"/>
            <w:left w:val="none" w:sz="0" w:space="0" w:color="auto"/>
            <w:bottom w:val="none" w:sz="0" w:space="0" w:color="auto"/>
            <w:right w:val="none" w:sz="0" w:space="0" w:color="auto"/>
          </w:divBdr>
          <w:divsChild>
            <w:div w:id="724253106">
              <w:marLeft w:val="0"/>
              <w:marRight w:val="0"/>
              <w:marTop w:val="0"/>
              <w:marBottom w:val="0"/>
              <w:divBdr>
                <w:top w:val="none" w:sz="0" w:space="0" w:color="auto"/>
                <w:left w:val="none" w:sz="0" w:space="0" w:color="auto"/>
                <w:bottom w:val="none" w:sz="0" w:space="0" w:color="auto"/>
                <w:right w:val="none" w:sz="0" w:space="0" w:color="auto"/>
              </w:divBdr>
              <w:divsChild>
                <w:div w:id="17612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0423">
          <w:marLeft w:val="0"/>
          <w:marRight w:val="0"/>
          <w:marTop w:val="0"/>
          <w:marBottom w:val="0"/>
          <w:divBdr>
            <w:top w:val="none" w:sz="0" w:space="0" w:color="auto"/>
            <w:left w:val="none" w:sz="0" w:space="0" w:color="auto"/>
            <w:bottom w:val="none" w:sz="0" w:space="0" w:color="auto"/>
            <w:right w:val="none" w:sz="0" w:space="0" w:color="auto"/>
          </w:divBdr>
          <w:divsChild>
            <w:div w:id="952052463">
              <w:marLeft w:val="0"/>
              <w:marRight w:val="0"/>
              <w:marTop w:val="0"/>
              <w:marBottom w:val="0"/>
              <w:divBdr>
                <w:top w:val="none" w:sz="0" w:space="0" w:color="auto"/>
                <w:left w:val="none" w:sz="0" w:space="0" w:color="auto"/>
                <w:bottom w:val="none" w:sz="0" w:space="0" w:color="auto"/>
                <w:right w:val="none" w:sz="0" w:space="0" w:color="auto"/>
              </w:divBdr>
              <w:divsChild>
                <w:div w:id="1891529594">
                  <w:marLeft w:val="0"/>
                  <w:marRight w:val="0"/>
                  <w:marTop w:val="0"/>
                  <w:marBottom w:val="0"/>
                  <w:divBdr>
                    <w:top w:val="none" w:sz="0" w:space="0" w:color="auto"/>
                    <w:left w:val="none" w:sz="0" w:space="0" w:color="auto"/>
                    <w:bottom w:val="none" w:sz="0" w:space="0" w:color="auto"/>
                    <w:right w:val="none" w:sz="0" w:space="0" w:color="auto"/>
                  </w:divBdr>
                  <w:divsChild>
                    <w:div w:id="359747913">
                      <w:marLeft w:val="0"/>
                      <w:marRight w:val="0"/>
                      <w:marTop w:val="0"/>
                      <w:marBottom w:val="0"/>
                      <w:divBdr>
                        <w:top w:val="none" w:sz="0" w:space="0" w:color="auto"/>
                        <w:left w:val="none" w:sz="0" w:space="0" w:color="auto"/>
                        <w:bottom w:val="none" w:sz="0" w:space="0" w:color="auto"/>
                        <w:right w:val="none" w:sz="0" w:space="0" w:color="auto"/>
                      </w:divBdr>
                      <w:divsChild>
                        <w:div w:id="1591163498">
                          <w:marLeft w:val="0"/>
                          <w:marRight w:val="0"/>
                          <w:marTop w:val="0"/>
                          <w:marBottom w:val="0"/>
                          <w:divBdr>
                            <w:top w:val="none" w:sz="0" w:space="0" w:color="auto"/>
                            <w:left w:val="none" w:sz="0" w:space="0" w:color="auto"/>
                            <w:bottom w:val="none" w:sz="0" w:space="0" w:color="auto"/>
                            <w:right w:val="none" w:sz="0" w:space="0" w:color="auto"/>
                          </w:divBdr>
                          <w:divsChild>
                            <w:div w:id="2006124543">
                              <w:marLeft w:val="0"/>
                              <w:marRight w:val="0"/>
                              <w:marTop w:val="100"/>
                              <w:marBottom w:val="100"/>
                              <w:divBdr>
                                <w:top w:val="none" w:sz="0" w:space="0" w:color="auto"/>
                                <w:left w:val="none" w:sz="0" w:space="0" w:color="auto"/>
                                <w:bottom w:val="none" w:sz="0" w:space="0" w:color="auto"/>
                                <w:right w:val="none" w:sz="0" w:space="0" w:color="auto"/>
                              </w:divBdr>
                              <w:divsChild>
                                <w:div w:id="586235698">
                                  <w:marLeft w:val="0"/>
                                  <w:marRight w:val="0"/>
                                  <w:marTop w:val="0"/>
                                  <w:marBottom w:val="0"/>
                                  <w:divBdr>
                                    <w:top w:val="none" w:sz="0" w:space="0" w:color="auto"/>
                                    <w:left w:val="none" w:sz="0" w:space="0" w:color="auto"/>
                                    <w:bottom w:val="none" w:sz="0" w:space="0" w:color="auto"/>
                                    <w:right w:val="none" w:sz="0" w:space="0" w:color="auto"/>
                                  </w:divBdr>
                                  <w:divsChild>
                                    <w:div w:id="773861897">
                                      <w:marLeft w:val="0"/>
                                      <w:marRight w:val="0"/>
                                      <w:marTop w:val="0"/>
                                      <w:marBottom w:val="0"/>
                                      <w:divBdr>
                                        <w:top w:val="none" w:sz="0" w:space="0" w:color="auto"/>
                                        <w:left w:val="none" w:sz="0" w:space="0" w:color="auto"/>
                                        <w:bottom w:val="none" w:sz="0" w:space="0" w:color="auto"/>
                                        <w:right w:val="none" w:sz="0" w:space="0" w:color="auto"/>
                                      </w:divBdr>
                                      <w:divsChild>
                                        <w:div w:id="459104902">
                                          <w:marLeft w:val="0"/>
                                          <w:marRight w:val="0"/>
                                          <w:marTop w:val="0"/>
                                          <w:marBottom w:val="0"/>
                                          <w:divBdr>
                                            <w:top w:val="none" w:sz="0" w:space="0" w:color="auto"/>
                                            <w:left w:val="none" w:sz="0" w:space="0" w:color="auto"/>
                                            <w:bottom w:val="none" w:sz="0" w:space="0" w:color="auto"/>
                                            <w:right w:val="none" w:sz="0" w:space="0" w:color="auto"/>
                                          </w:divBdr>
                                          <w:divsChild>
                                            <w:div w:id="640114108">
                                              <w:marLeft w:val="0"/>
                                              <w:marRight w:val="0"/>
                                              <w:marTop w:val="0"/>
                                              <w:marBottom w:val="0"/>
                                              <w:divBdr>
                                                <w:top w:val="none" w:sz="0" w:space="0" w:color="auto"/>
                                                <w:left w:val="none" w:sz="0" w:space="0" w:color="auto"/>
                                                <w:bottom w:val="none" w:sz="0" w:space="0" w:color="auto"/>
                                                <w:right w:val="none" w:sz="0" w:space="0" w:color="auto"/>
                                              </w:divBdr>
                                            </w:div>
                                          </w:divsChild>
                                        </w:div>
                                        <w:div w:id="1182428910">
                                          <w:marLeft w:val="0"/>
                                          <w:marRight w:val="0"/>
                                          <w:marTop w:val="0"/>
                                          <w:marBottom w:val="0"/>
                                          <w:divBdr>
                                            <w:top w:val="none" w:sz="0" w:space="0" w:color="auto"/>
                                            <w:left w:val="none" w:sz="0" w:space="0" w:color="auto"/>
                                            <w:bottom w:val="none" w:sz="0" w:space="0" w:color="auto"/>
                                            <w:right w:val="none" w:sz="0" w:space="0" w:color="auto"/>
                                          </w:divBdr>
                                        </w:div>
                                        <w:div w:id="1504930387">
                                          <w:marLeft w:val="0"/>
                                          <w:marRight w:val="0"/>
                                          <w:marTop w:val="0"/>
                                          <w:marBottom w:val="0"/>
                                          <w:divBdr>
                                            <w:top w:val="none" w:sz="0" w:space="0" w:color="auto"/>
                                            <w:left w:val="none" w:sz="0" w:space="0" w:color="auto"/>
                                            <w:bottom w:val="none" w:sz="0" w:space="0" w:color="auto"/>
                                            <w:right w:val="none" w:sz="0" w:space="0" w:color="auto"/>
                                          </w:divBdr>
                                        </w:div>
                                        <w:div w:id="1285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2025-03-15T08:37:00Z</dcterms:created>
  <dcterms:modified xsi:type="dcterms:W3CDTF">2025-03-15T08:39:00Z</dcterms:modified>
</cp:coreProperties>
</file>