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2BA" w:rsidRPr="00DA22BA" w:rsidRDefault="00DA22BA" w:rsidP="00DA22BA">
      <w:pPr>
        <w:spacing w:after="240" w:line="360" w:lineRule="atLeast"/>
        <w:ind w:left="48" w:right="48"/>
        <w:jc w:val="center"/>
        <w:rPr>
          <w:rFonts w:ascii="Times New Roman" w:eastAsia="Times New Roman" w:hAnsi="Times New Roman" w:cs="Times New Roman"/>
          <w:color w:val="000000"/>
          <w:sz w:val="26"/>
          <w:szCs w:val="26"/>
        </w:rPr>
      </w:pPr>
      <w:r w:rsidRPr="00DA22BA">
        <w:rPr>
          <w:rFonts w:ascii="Times New Roman" w:eastAsia="Times New Roman" w:hAnsi="Times New Roman" w:cs="Times New Roman"/>
          <w:b/>
          <w:bCs/>
          <w:color w:val="000000"/>
          <w:sz w:val="26"/>
          <w:szCs w:val="26"/>
        </w:rPr>
        <w:t>Phòng Giáo dục và Đào tạo ...</w:t>
      </w:r>
    </w:p>
    <w:p w:rsidR="00DA22BA" w:rsidRPr="00DA22BA" w:rsidRDefault="00DA22BA" w:rsidP="00DA22BA">
      <w:pPr>
        <w:spacing w:after="240" w:line="360" w:lineRule="atLeast"/>
        <w:ind w:left="48" w:right="48"/>
        <w:jc w:val="center"/>
        <w:rPr>
          <w:rFonts w:ascii="Times New Roman" w:eastAsia="Times New Roman" w:hAnsi="Times New Roman" w:cs="Times New Roman"/>
          <w:color w:val="000000"/>
          <w:sz w:val="26"/>
          <w:szCs w:val="26"/>
        </w:rPr>
      </w:pPr>
      <w:r w:rsidRPr="00DA22BA">
        <w:rPr>
          <w:rFonts w:ascii="Times New Roman" w:eastAsia="Times New Roman" w:hAnsi="Times New Roman" w:cs="Times New Roman"/>
          <w:b/>
          <w:bCs/>
          <w:color w:val="000000"/>
          <w:sz w:val="26"/>
          <w:szCs w:val="26"/>
        </w:rPr>
        <w:t>Đề thi Giữa kì 2 - Global Success</w:t>
      </w:r>
    </w:p>
    <w:p w:rsidR="00DA22BA" w:rsidRPr="00DA22BA" w:rsidRDefault="00DA22BA" w:rsidP="00DA22BA">
      <w:pPr>
        <w:spacing w:after="240" w:line="360" w:lineRule="atLeast"/>
        <w:ind w:left="48" w:right="48"/>
        <w:jc w:val="center"/>
        <w:rPr>
          <w:rFonts w:ascii="Times New Roman" w:eastAsia="Times New Roman" w:hAnsi="Times New Roman" w:cs="Times New Roman"/>
          <w:color w:val="000000"/>
          <w:sz w:val="26"/>
          <w:szCs w:val="26"/>
        </w:rPr>
      </w:pPr>
      <w:r w:rsidRPr="00DA22BA">
        <w:rPr>
          <w:rFonts w:ascii="Times New Roman" w:eastAsia="Times New Roman" w:hAnsi="Times New Roman" w:cs="Times New Roman"/>
          <w:b/>
          <w:bCs/>
          <w:color w:val="000000"/>
          <w:sz w:val="26"/>
          <w:szCs w:val="26"/>
        </w:rPr>
        <w:t>Môn: Tiếng Anh 7</w:t>
      </w:r>
    </w:p>
    <w:p w:rsidR="00DA22BA" w:rsidRPr="00DA22BA" w:rsidRDefault="00DA22BA" w:rsidP="00DA22BA">
      <w:pPr>
        <w:spacing w:after="240" w:line="360" w:lineRule="atLeast"/>
        <w:ind w:left="48" w:right="48"/>
        <w:jc w:val="center"/>
        <w:rPr>
          <w:rFonts w:ascii="Times New Roman" w:eastAsia="Times New Roman" w:hAnsi="Times New Roman" w:cs="Times New Roman"/>
          <w:color w:val="000000"/>
          <w:sz w:val="26"/>
          <w:szCs w:val="26"/>
        </w:rPr>
      </w:pPr>
      <w:r w:rsidRPr="00DA22BA">
        <w:rPr>
          <w:rFonts w:ascii="Times New Roman" w:eastAsia="Times New Roman" w:hAnsi="Times New Roman" w:cs="Times New Roman"/>
          <w:i/>
          <w:iCs/>
          <w:color w:val="000000"/>
          <w:sz w:val="26"/>
          <w:szCs w:val="26"/>
        </w:rPr>
        <w:t>Thời gian làm bài: 60 phút</w:t>
      </w:r>
    </w:p>
    <w:p w:rsidR="00DA22BA" w:rsidRPr="00DA22BA" w:rsidRDefault="00DA22BA" w:rsidP="00DA22BA">
      <w:pPr>
        <w:spacing w:after="240" w:line="360" w:lineRule="atLeast"/>
        <w:ind w:left="48" w:right="48"/>
        <w:jc w:val="center"/>
        <w:rPr>
          <w:rFonts w:ascii="Times New Roman" w:eastAsia="Times New Roman" w:hAnsi="Times New Roman" w:cs="Times New Roman"/>
          <w:color w:val="000000"/>
          <w:sz w:val="26"/>
          <w:szCs w:val="26"/>
        </w:rPr>
      </w:pPr>
      <w:r w:rsidRPr="00DA22BA">
        <w:rPr>
          <w:rFonts w:ascii="Times New Roman" w:eastAsia="Times New Roman" w:hAnsi="Times New Roman" w:cs="Times New Roman"/>
          <w:i/>
          <w:iCs/>
          <w:color w:val="000000"/>
          <w:sz w:val="26"/>
          <w:szCs w:val="26"/>
        </w:rPr>
        <w:t>(không kể thời gian phát đề)</w:t>
      </w:r>
    </w:p>
    <w:p w:rsidR="00DA22BA" w:rsidRPr="00DA22BA" w:rsidRDefault="00DA22BA" w:rsidP="00DA22BA">
      <w:pPr>
        <w:spacing w:after="240" w:line="360" w:lineRule="atLeast"/>
        <w:ind w:left="48" w:right="48"/>
        <w:jc w:val="center"/>
        <w:rPr>
          <w:rFonts w:ascii="Times New Roman" w:eastAsia="Times New Roman" w:hAnsi="Times New Roman" w:cs="Times New Roman"/>
          <w:color w:val="000000"/>
          <w:sz w:val="26"/>
          <w:szCs w:val="26"/>
        </w:rPr>
      </w:pPr>
      <w:r w:rsidRPr="00DA22BA">
        <w:rPr>
          <w:rFonts w:ascii="Times New Roman" w:eastAsia="Times New Roman" w:hAnsi="Times New Roman" w:cs="Times New Roman"/>
          <w:b/>
          <w:bCs/>
          <w:color w:val="000000"/>
          <w:sz w:val="26"/>
          <w:szCs w:val="26"/>
        </w:rPr>
        <w:t>(Đề số 2)</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b/>
          <w:bCs/>
          <w:color w:val="000000"/>
          <w:sz w:val="26"/>
          <w:szCs w:val="26"/>
        </w:rPr>
        <w:t>I. LISTENING</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b/>
          <w:bCs/>
          <w:color w:val="000000"/>
          <w:sz w:val="26"/>
          <w:szCs w:val="26"/>
        </w:rPr>
        <w:t>II. LANGUAGE FOCUS</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b/>
          <w:bCs/>
          <w:color w:val="000000"/>
          <w:sz w:val="26"/>
          <w:szCs w:val="26"/>
        </w:rPr>
        <w:t>TASK 1. Choose the word with a different way of pronunciation in the underlined part.</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1. A. r</w:t>
      </w:r>
      <w:ins w:id="0" w:author="Unknown">
        <w:r w:rsidRPr="00DA22BA">
          <w:rPr>
            <w:rFonts w:ascii="Times New Roman" w:eastAsia="Times New Roman" w:hAnsi="Times New Roman" w:cs="Times New Roman"/>
            <w:color w:val="000000"/>
            <w:sz w:val="26"/>
            <w:szCs w:val="26"/>
          </w:rPr>
          <w:t>e</w:t>
        </w:r>
      </w:ins>
      <w:r w:rsidRPr="00DA22BA">
        <w:rPr>
          <w:rFonts w:ascii="Times New Roman" w:eastAsia="Times New Roman" w:hAnsi="Times New Roman" w:cs="Times New Roman"/>
          <w:color w:val="000000"/>
          <w:sz w:val="26"/>
          <w:szCs w:val="26"/>
        </w:rPr>
        <w:t>place             B. d</w:t>
      </w:r>
      <w:ins w:id="1" w:author="Unknown">
        <w:r w:rsidRPr="00DA22BA">
          <w:rPr>
            <w:rFonts w:ascii="Times New Roman" w:eastAsia="Times New Roman" w:hAnsi="Times New Roman" w:cs="Times New Roman"/>
            <w:color w:val="000000"/>
            <w:sz w:val="26"/>
            <w:szCs w:val="26"/>
          </w:rPr>
          <w:t>e</w:t>
        </w:r>
      </w:ins>
      <w:r w:rsidRPr="00DA22BA">
        <w:rPr>
          <w:rFonts w:ascii="Times New Roman" w:eastAsia="Times New Roman" w:hAnsi="Times New Roman" w:cs="Times New Roman"/>
          <w:color w:val="000000"/>
          <w:sz w:val="26"/>
          <w:szCs w:val="26"/>
        </w:rPr>
        <w:t>cide             C. p</w:t>
      </w:r>
      <w:ins w:id="2" w:author="Unknown">
        <w:r w:rsidRPr="00DA22BA">
          <w:rPr>
            <w:rFonts w:ascii="Times New Roman" w:eastAsia="Times New Roman" w:hAnsi="Times New Roman" w:cs="Times New Roman"/>
            <w:color w:val="000000"/>
            <w:sz w:val="26"/>
            <w:szCs w:val="26"/>
          </w:rPr>
          <w:t>e</w:t>
        </w:r>
      </w:ins>
      <w:r w:rsidRPr="00DA22BA">
        <w:rPr>
          <w:rFonts w:ascii="Times New Roman" w:eastAsia="Times New Roman" w:hAnsi="Times New Roman" w:cs="Times New Roman"/>
          <w:color w:val="000000"/>
          <w:sz w:val="26"/>
          <w:szCs w:val="26"/>
        </w:rPr>
        <w:t>dal</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2. A. r</w:t>
      </w:r>
      <w:ins w:id="3" w:author="Unknown">
        <w:r w:rsidRPr="00DA22BA">
          <w:rPr>
            <w:rFonts w:ascii="Times New Roman" w:eastAsia="Times New Roman" w:hAnsi="Times New Roman" w:cs="Times New Roman"/>
            <w:color w:val="000000"/>
            <w:sz w:val="26"/>
            <w:szCs w:val="26"/>
          </w:rPr>
          <w:t>o</w:t>
        </w:r>
      </w:ins>
      <w:r w:rsidRPr="00DA22BA">
        <w:rPr>
          <w:rFonts w:ascii="Times New Roman" w:eastAsia="Times New Roman" w:hAnsi="Times New Roman" w:cs="Times New Roman"/>
          <w:color w:val="000000"/>
          <w:sz w:val="26"/>
          <w:szCs w:val="26"/>
        </w:rPr>
        <w:t>yal                 B. l</w:t>
      </w:r>
      <w:ins w:id="4" w:author="Unknown">
        <w:r w:rsidRPr="00DA22BA">
          <w:rPr>
            <w:rFonts w:ascii="Times New Roman" w:eastAsia="Times New Roman" w:hAnsi="Times New Roman" w:cs="Times New Roman"/>
            <w:color w:val="000000"/>
            <w:sz w:val="26"/>
            <w:szCs w:val="26"/>
          </w:rPr>
          <w:t>o</w:t>
        </w:r>
      </w:ins>
      <w:r w:rsidRPr="00DA22BA">
        <w:rPr>
          <w:rFonts w:ascii="Times New Roman" w:eastAsia="Times New Roman" w:hAnsi="Times New Roman" w:cs="Times New Roman"/>
          <w:color w:val="000000"/>
          <w:sz w:val="26"/>
          <w:szCs w:val="26"/>
        </w:rPr>
        <w:t>cal                 C. s</w:t>
      </w:r>
      <w:ins w:id="5" w:author="Unknown">
        <w:r w:rsidRPr="00DA22BA">
          <w:rPr>
            <w:rFonts w:ascii="Times New Roman" w:eastAsia="Times New Roman" w:hAnsi="Times New Roman" w:cs="Times New Roman"/>
            <w:color w:val="000000"/>
            <w:sz w:val="26"/>
            <w:szCs w:val="26"/>
          </w:rPr>
          <w:t>o</w:t>
        </w:r>
      </w:ins>
      <w:r w:rsidRPr="00DA22BA">
        <w:rPr>
          <w:rFonts w:ascii="Times New Roman" w:eastAsia="Times New Roman" w:hAnsi="Times New Roman" w:cs="Times New Roman"/>
          <w:color w:val="000000"/>
          <w:sz w:val="26"/>
          <w:szCs w:val="26"/>
        </w:rPr>
        <w:t>lar</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b/>
          <w:bCs/>
          <w:color w:val="000000"/>
          <w:sz w:val="26"/>
          <w:szCs w:val="26"/>
        </w:rPr>
        <w:t>TASK 2. Choose the word which has a different stress pattern from that of the others.</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3. A. polluting                B. dangerous            C. expensive</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4. A. government           B. visitor                   C. attraction</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5. A. native                     B. public                   C. alright</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b/>
          <w:bCs/>
          <w:color w:val="000000"/>
          <w:sz w:val="26"/>
          <w:szCs w:val="26"/>
        </w:rPr>
        <w:t>TASK 3. Give the correct form of the verbs.</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1. I don't enjoy (play) chess.</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2. John is the (happy) person that we've known.</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3. Two days ago I (take) my final exam.</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4. I am fond of (read) the science book.</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b/>
          <w:bCs/>
          <w:color w:val="000000"/>
          <w:sz w:val="26"/>
          <w:szCs w:val="26"/>
        </w:rPr>
        <w:lastRenderedPageBreak/>
        <w:t>TASK 4. Circle the best answers to complete the following sentences.</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1. I ...................... go to the movie theater last night because I was busy.</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A. didn't                  B. wasn't</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C. don't                   D. weren't</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2. A.......................... makes clothes for people.</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A. student                B. pupil</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C. dentist                 D. dressmaker</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3. Last summer Mom ........................... me a new bike.</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A. buy                     B. buys</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C. buyed                 D. bought</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4. A.......................... looks after people's teeth.</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A. teacher                B. farmer</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C. student                D. dentist</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5. The doctor measured Nam to know his ......................... .</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A. weigh                 B. high</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C. height                 D. tall</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b/>
          <w:bCs/>
          <w:color w:val="000000"/>
          <w:sz w:val="26"/>
          <w:szCs w:val="26"/>
        </w:rPr>
        <w:t>III. READING</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b/>
          <w:bCs/>
          <w:color w:val="000000"/>
          <w:sz w:val="26"/>
          <w:szCs w:val="26"/>
        </w:rPr>
        <w:t>TASK 1. Read the following passage then answer the question.</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 xml:space="preserve">Last week, Nhung had a sore throat. And she coughed a lot. Hung's mother gave her some tablets of amoxicillin and asked her to take them. But Hung did not relieve. So she had to stay at home 3 days from Tuesday to Thursday. On Friday, Hung's aunt, Mrs. An visited her family and she suggested using honey, ginger, salt and lemon juice to mix together. She asked Hung to drink a little sometimes. After 2 hours, Hung felt more pleasant. One </w:t>
      </w:r>
      <w:r w:rsidRPr="00DA22BA">
        <w:rPr>
          <w:rFonts w:ascii="Times New Roman" w:eastAsia="Times New Roman" w:hAnsi="Times New Roman" w:cs="Times New Roman"/>
          <w:color w:val="000000"/>
          <w:sz w:val="26"/>
          <w:szCs w:val="26"/>
        </w:rPr>
        <w:lastRenderedPageBreak/>
        <w:t>day passed, Hung's disease almost disappears. Thank for her aunt's visiting, Hung had a special cure for her sore throat.</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1. What's the matter with Nhung?</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2. How many days was she absent from class?</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3. What did she use for her treatment?</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4. Did Nhung have a new effect treatment for her disease?</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b/>
          <w:bCs/>
          <w:color w:val="000000"/>
          <w:sz w:val="26"/>
          <w:szCs w:val="26"/>
        </w:rPr>
        <w:t>TASK 2. Choose the word which best fits each gap</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Look out for yourself and your friends when out on foot and bike. Choose the (1) ________ routes you can like quieter, slower roads, with pavements if you’re walking or cycle paths if you’re going by bike. It’s easy to get distracted by your phone or by friends, but you need to be (2)________ to traffic. Put your phone away and take your earphones (3)________ when crossing the road. Don’t trust that drivers (4)_______ spot you and be able to stop in time – many drivers go too fast and don’t pay enough attention, (5)________ anything you can do to protect yourself is a good thing.</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1. A. safe                B. safer                   C. safest                  D. safely</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2. A. risky               B. warning              C. serious                D. alert</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3. A. off                  B. over                    C. out                      D. down</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4. A. must               B. will                     C. could                  D. should</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5. A. but                  B. so                       C. though                D. because</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b/>
          <w:bCs/>
          <w:color w:val="000000"/>
          <w:sz w:val="26"/>
          <w:szCs w:val="26"/>
        </w:rPr>
        <w:t>IV. WRITING</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b/>
          <w:bCs/>
          <w:color w:val="000000"/>
          <w:sz w:val="26"/>
          <w:szCs w:val="26"/>
        </w:rPr>
        <w:t>TASK 1. Rewrite the following sentences beginning as directed.</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1. Listening to music is more interesting than watching TV.</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 I prefer ............................................................................................</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2. How much was this pen?</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lastRenderedPageBreak/>
        <w:t>→ How much ......................................................?</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3. It takes me about two hours each day to do my homework.</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 I ..........................................................................................</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4. My mother doesn't like coffee and tea.</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 My mother likes neither.....................................................................</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b/>
          <w:bCs/>
          <w:color w:val="000000"/>
          <w:sz w:val="26"/>
          <w:szCs w:val="26"/>
        </w:rPr>
        <w:t>TASK 2. Write a paragraph of about 80 words to tell about one of your favourite films.</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You can use the following questions as cues.</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 What kind of film is it?</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 What are the main characters?</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 What is the film about?</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 What can you learn from the film?</w:t>
      </w:r>
    </w:p>
    <w:p w:rsidR="00DA22BA" w:rsidRPr="00DA22BA" w:rsidRDefault="00DA22BA" w:rsidP="00DA22BA">
      <w:pPr>
        <w:spacing w:after="240" w:line="360" w:lineRule="atLeast"/>
        <w:ind w:left="48" w:right="48"/>
        <w:jc w:val="center"/>
        <w:rPr>
          <w:rFonts w:ascii="Times New Roman" w:eastAsia="Times New Roman" w:hAnsi="Times New Roman" w:cs="Times New Roman"/>
          <w:color w:val="000000"/>
          <w:sz w:val="26"/>
          <w:szCs w:val="26"/>
        </w:rPr>
      </w:pPr>
      <w:r w:rsidRPr="00DA22BA">
        <w:rPr>
          <w:rFonts w:ascii="Times New Roman" w:eastAsia="Times New Roman" w:hAnsi="Times New Roman" w:cs="Times New Roman"/>
          <w:b/>
          <w:bCs/>
          <w:color w:val="000000"/>
          <w:sz w:val="26"/>
          <w:szCs w:val="26"/>
        </w:rPr>
        <w:t>ANSWER KEY</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b/>
          <w:bCs/>
          <w:color w:val="000000"/>
          <w:sz w:val="26"/>
          <w:szCs w:val="26"/>
        </w:rPr>
        <w:t>I. LISTENING</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bookmarkStart w:id="6" w:name="_GoBack"/>
      <w:bookmarkEnd w:id="6"/>
      <w:r w:rsidRPr="00DA22BA">
        <w:rPr>
          <w:rFonts w:ascii="Times New Roman" w:eastAsia="Times New Roman" w:hAnsi="Times New Roman" w:cs="Times New Roman"/>
          <w:b/>
          <w:bCs/>
          <w:color w:val="000000"/>
          <w:sz w:val="26"/>
          <w:szCs w:val="26"/>
        </w:rPr>
        <w:t>II. LANGUAGE FOCUS</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b/>
          <w:bCs/>
          <w:color w:val="000000"/>
          <w:sz w:val="26"/>
          <w:szCs w:val="26"/>
        </w:rPr>
        <w:t>TASK 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3"/>
        <w:gridCol w:w="4671"/>
      </w:tblGrid>
      <w:tr w:rsidR="00DA22BA" w:rsidRPr="00DA22BA" w:rsidTr="00DA22BA">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1. C             </w:t>
            </w:r>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2. A</w:t>
            </w:r>
          </w:p>
        </w:tc>
      </w:tr>
    </w:tbl>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b/>
          <w:bCs/>
          <w:color w:val="000000"/>
          <w:sz w:val="26"/>
          <w:szCs w:val="26"/>
        </w:rPr>
        <w:t>TASK 2.</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5"/>
        <w:gridCol w:w="3115"/>
        <w:gridCol w:w="3114"/>
      </w:tblGrid>
      <w:tr w:rsidR="00DA22BA" w:rsidRPr="00DA22BA" w:rsidTr="00DA22BA">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1. B   </w:t>
            </w:r>
          </w:p>
        </w:tc>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2. C   </w:t>
            </w:r>
          </w:p>
        </w:tc>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3. C</w:t>
            </w:r>
          </w:p>
        </w:tc>
      </w:tr>
    </w:tbl>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b/>
          <w:bCs/>
          <w:color w:val="000000"/>
          <w:sz w:val="26"/>
          <w:szCs w:val="26"/>
        </w:rPr>
        <w:t>TASK 3.</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7"/>
        <w:gridCol w:w="2336"/>
        <w:gridCol w:w="2335"/>
        <w:gridCol w:w="2336"/>
      </w:tblGrid>
      <w:tr w:rsidR="00DA22BA" w:rsidRPr="00DA22BA" w:rsidTr="00DA22BA">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1. playing</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2. happiest</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3. took</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4. reading</w:t>
            </w:r>
          </w:p>
        </w:tc>
      </w:tr>
    </w:tbl>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b/>
          <w:bCs/>
          <w:color w:val="000000"/>
          <w:sz w:val="26"/>
          <w:szCs w:val="26"/>
        </w:rPr>
        <w:t>TASK 4.</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8"/>
        <w:gridCol w:w="1869"/>
        <w:gridCol w:w="1869"/>
        <w:gridCol w:w="1869"/>
        <w:gridCol w:w="1869"/>
      </w:tblGrid>
      <w:tr w:rsidR="00DA22BA" w:rsidRPr="00DA22BA" w:rsidTr="00DA22BA">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lastRenderedPageBreak/>
              <w:t>1. A</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2. D</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3. D</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4. D</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5. C</w:t>
            </w:r>
          </w:p>
        </w:tc>
      </w:tr>
    </w:tbl>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b/>
          <w:bCs/>
          <w:color w:val="000000"/>
          <w:sz w:val="26"/>
          <w:szCs w:val="26"/>
        </w:rPr>
        <w:t>III. READING</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b/>
          <w:bCs/>
          <w:color w:val="000000"/>
          <w:sz w:val="26"/>
          <w:szCs w:val="26"/>
        </w:rPr>
        <w:t>TASK 1.</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1. She had a sore throat.</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2. 3 days.</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3. Honey, ginger, salt and lemon juice.</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4. Yes, she did.</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b/>
          <w:bCs/>
          <w:color w:val="000000"/>
          <w:sz w:val="26"/>
          <w:szCs w:val="26"/>
        </w:rPr>
        <w:t>TASK 2</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8"/>
        <w:gridCol w:w="1869"/>
        <w:gridCol w:w="1869"/>
        <w:gridCol w:w="1869"/>
        <w:gridCol w:w="1869"/>
      </w:tblGrid>
      <w:tr w:rsidR="00DA22BA" w:rsidRPr="00DA22BA" w:rsidTr="00DA22BA">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1. C</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2. D</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3. C</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4. B</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5. B</w:t>
            </w:r>
          </w:p>
        </w:tc>
      </w:tr>
    </w:tbl>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b/>
          <w:bCs/>
          <w:color w:val="000000"/>
          <w:sz w:val="26"/>
          <w:szCs w:val="26"/>
        </w:rPr>
        <w:t>IV. WRITING</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b/>
          <w:bCs/>
          <w:color w:val="000000"/>
          <w:sz w:val="26"/>
          <w:szCs w:val="26"/>
        </w:rPr>
        <w:t>TASK 1.</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1. I prefer Listening to music to watching TV.</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2. How much does this dictionary cost?</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3. I spend about two hours each day doing my homework.</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4. My mother likes neither coffee nor tea.</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b/>
          <w:bCs/>
          <w:color w:val="000000"/>
          <w:sz w:val="26"/>
          <w:szCs w:val="26"/>
        </w:rPr>
        <w:t>TASK 2.</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b/>
          <w:bCs/>
          <w:color w:val="000000"/>
          <w:sz w:val="26"/>
          <w:szCs w:val="26"/>
        </w:rPr>
        <w:t>Sample writing</w:t>
      </w:r>
    </w:p>
    <w:p w:rsidR="00DA22BA" w:rsidRPr="00DA22BA" w:rsidRDefault="00DA22BA" w:rsidP="00DA22BA">
      <w:pPr>
        <w:spacing w:after="240" w:line="360" w:lineRule="atLeast"/>
        <w:ind w:left="48" w:right="48"/>
        <w:jc w:val="both"/>
        <w:rPr>
          <w:rFonts w:ascii="Times New Roman" w:eastAsia="Times New Roman" w:hAnsi="Times New Roman" w:cs="Times New Roman"/>
          <w:color w:val="000000"/>
          <w:sz w:val="26"/>
          <w:szCs w:val="26"/>
        </w:rPr>
      </w:pPr>
      <w:r w:rsidRPr="00DA22BA">
        <w:rPr>
          <w:rFonts w:ascii="Times New Roman" w:eastAsia="Times New Roman" w:hAnsi="Times New Roman" w:cs="Times New Roman"/>
          <w:color w:val="000000"/>
          <w:sz w:val="26"/>
          <w:szCs w:val="26"/>
        </w:rPr>
        <w:t>One of my favourite films is Tom and Jerry. It’s a series of cartoons with two main characters: Tom and Jerry. Tom is a cat and Jerry is a mouse. Both of them are quite clever. Although they live in the same house, they often play tricks on each other. Sometimes they get angry, but they have good friendship and help each other when they are in difficult situations. What I love best about the film is true friendship is always the best gift in our lives.</w:t>
      </w:r>
    </w:p>
    <w:p w:rsidR="007A4BE5" w:rsidRPr="00DA22BA" w:rsidRDefault="00DA22BA">
      <w:pPr>
        <w:rPr>
          <w:rFonts w:ascii="Times New Roman" w:hAnsi="Times New Roman" w:cs="Times New Roman"/>
          <w:sz w:val="26"/>
          <w:szCs w:val="26"/>
        </w:rPr>
      </w:pPr>
    </w:p>
    <w:sectPr w:rsidR="007A4BE5" w:rsidRPr="00DA22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2BA"/>
    <w:rsid w:val="00414D81"/>
    <w:rsid w:val="008C3D19"/>
    <w:rsid w:val="00DA2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24D49-20AB-4D82-921D-064BC541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22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22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46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810</Words>
  <Characters>4622</Characters>
  <Application>Microsoft Office Word</Application>
  <DocSecurity>0</DocSecurity>
  <Lines>38</Lines>
  <Paragraphs>10</Paragraphs>
  <ScaleCrop>false</ScaleCrop>
  <Company/>
  <LinksUpToDate>false</LinksUpToDate>
  <CharactersWithSpaces>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2025-03-15T08:39:00Z</dcterms:created>
  <dcterms:modified xsi:type="dcterms:W3CDTF">2025-03-15T08:40:00Z</dcterms:modified>
</cp:coreProperties>
</file>