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dục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Đào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.....</w:t>
      </w:r>
    </w:p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kì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Tiếng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Anh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lớp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</w:t>
      </w:r>
    </w:p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2022 - 2023</w:t>
      </w:r>
    </w:p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</w:t>
      </w:r>
      <w:proofErr w:type="spellEnd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gian</w:t>
      </w:r>
      <w:proofErr w:type="spellEnd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bài</w:t>
      </w:r>
      <w:proofErr w:type="spellEnd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45 </w:t>
      </w:r>
      <w:proofErr w:type="spellStart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phút</w:t>
      </w:r>
      <w:proofErr w:type="spellEnd"/>
    </w:p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1)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Circle the word that has the underlined part pronounced differently. 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411"/>
        <w:gridCol w:w="2630"/>
        <w:gridCol w:w="2630"/>
        <w:gridCol w:w="2630"/>
      </w:tblGrid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ruler</w:t>
            </w:r>
            <w:ins w:id="0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pencil</w:t>
            </w:r>
            <w:ins w:id="1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book</w:t>
            </w:r>
            <w:ins w:id="2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bag</w:t>
            </w:r>
            <w:ins w:id="3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</w:t>
              </w:r>
            </w:ins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 </w:t>
            </w:r>
            <w:ins w:id="4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ank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 </w:t>
            </w:r>
            <w:ins w:id="5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at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 </w:t>
            </w:r>
            <w:ins w:id="6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 </w:t>
            </w:r>
            <w:ins w:id="7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ose</w:t>
            </w:r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ab</w:t>
            </w:r>
            <w:ins w:id="8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ove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gl</w:t>
            </w:r>
            <w:ins w:id="9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ove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l</w:t>
            </w:r>
            <w:ins w:id="10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ove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m</w:t>
            </w:r>
            <w:ins w:id="11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ove</w:t>
              </w:r>
            </w:ins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h</w:t>
            </w:r>
            <w:ins w:id="12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a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n</w:t>
            </w:r>
            <w:ins w:id="13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a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f</w:t>
            </w:r>
            <w:ins w:id="14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a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mily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l</w:t>
            </w:r>
            <w:ins w:id="15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a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mp</w:t>
            </w:r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 </w:t>
            </w:r>
            <w:ins w:id="16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u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p</w:t>
            </w:r>
            <w:ins w:id="17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u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pil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n</w:t>
            </w:r>
            <w:ins w:id="18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u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mber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m</w:t>
            </w:r>
            <w:ins w:id="19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u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sic</w:t>
            </w:r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c</w:t>
            </w:r>
            <w:ins w:id="20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i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ty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f</w:t>
            </w:r>
            <w:ins w:id="21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i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k</w:t>
            </w:r>
            <w:ins w:id="22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i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nd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l</w:t>
            </w:r>
            <w:ins w:id="23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i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</w:t>
            </w:r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b</w:t>
            </w:r>
            <w:ins w:id="24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o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ttle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j</w:t>
            </w:r>
            <w:ins w:id="25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o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m</w:t>
            </w:r>
            <w:ins w:id="26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o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ch</w:t>
            </w:r>
            <w:ins w:id="27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o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colate</w:t>
            </w:r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clim</w:t>
            </w:r>
            <w:ins w:id="28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b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 </w:t>
            </w:r>
            <w:ins w:id="29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b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ed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clu</w:t>
            </w:r>
            <w:ins w:id="30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b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 </w:t>
            </w:r>
            <w:ins w:id="31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b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ench</w:t>
            </w:r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r</w:t>
            </w:r>
            <w:ins w:id="32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ea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t</w:t>
            </w:r>
            <w:ins w:id="33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ea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cher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 </w:t>
            </w:r>
            <w:ins w:id="34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ea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ah</w:t>
            </w:r>
            <w:ins w:id="35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ea</w:t>
              </w:r>
            </w:ins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7A2ACF" w:rsidRPr="007A2ACF" w:rsidTr="007A2ACF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ques</w:t>
            </w:r>
            <w:ins w:id="36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tion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na</w:t>
            </w:r>
            <w:ins w:id="37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tion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sta</w:t>
            </w:r>
            <w:ins w:id="38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tion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informa</w:t>
            </w:r>
            <w:ins w:id="39" w:author="Unknown">
              <w:r w:rsidRPr="007A2AC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tion</w:t>
              </w:r>
            </w:ins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Choose the best answer.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1.   She is the ...................... of all the girls in my class.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pretty                      B. prettiest                  C. prettier                    D. more prettier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2.   My daughter ...................... English on Wednesday and Friday.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not have                  B. isn’t have                C. don’t have              D. doesn’t have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3.   Do you want ...................... photos for you 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     A. I take                      B. me take                   C. me taking                D. me to take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4.   My brother and I often go fishing in ...................... free time.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your                        B. my                          C. our                          D. their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5.   I’m going to the ...................... now. I want to buy some bread.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 A. post office              B. drugstore                C. bakery                     D.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toystore</w:t>
      </w:r>
      <w:proofErr w:type="spellEnd"/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6.   Is this her ......................?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erasers                    B. books                      C. an eraser                 D. eraser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7.   The opposite of “weak” is  ...................... 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thin                         B. small                       C. strong                     D. heavy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8.   She doesn’t have ...................... friends at school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a                             B. some                       C. many                       D. much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9.   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I ...................... funny stories.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reading                   B. am reading              C. is reading                D. are reading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10. What does Lien do when ...................... warm?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it                             B. it’s                          C. its                            D. they’re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11. Don’t be late ...................... your school.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on                           B. at                            C. to                            D. for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12. ...................... do you get there? - We walk, of course.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Why                       B. What                       C. How by                   D. How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13. What about ...................... to Hue on Sunday.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to go                       B. go                           C. going                      D. goes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14. 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Mr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Mrs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Brown &amp; their father have ...................... legs.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     A. four                        B. six                           C. eight                       D. ten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15. These are my clothes, and those are ...................... .                   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 A. you                         B. your                        C. yours                       D.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your’s</w:t>
      </w:r>
      <w:proofErr w:type="spellEnd"/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16. There are ...................... fingers in one hand.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two                         B. five                         C. ten                          D. one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17. It is twelve o’clock, Mai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. Let’s ...................... lunch.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to have                    B. to having                 C. has                          D. have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18. His mother is a doctor. She works in a ...................... .   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hospital                   B. post office              C. restaurant                D. cinema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19. How ...................... kilos of rice do you want?   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many                      B. much                       C. often                       D. about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20. It is twenty-five past ...................... .       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A. fifty                        B. a quarter                 C. four o’clock            D. eleven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Find and correct the mistakes.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Ex:       0. He don’t like apples. → Correct don’t → doesn’t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1.   I’m twenty-one year old and I’m a worker.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2.   She and he goes to work on foot.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3.   That’s my sister over there. She stands next to the window.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4.   Let’s going shopping!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5.   My friends doesn’t like watch TV after school.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6.   He is the tallest of the two boys.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7.   There is an big eraser on the desk.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8.   We aren’t understand what you are saying.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9.   How many mans are there in the room?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10. We can’t go out because it rains.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 Give the correct form of the verbs.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1.   She (have) ............................ a party tonight.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2.   They ............................ (not watch) television at the moment.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3.   Let’s ............................ (help) your friend, Nam. She ............................ (do) her homework.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4.   What you ............................ (do) this summer vacation?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- I ............................ (visit) Ha Long Bay.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5.   She can ............................ (speak) English very well.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6.   It often ............................ (rain) in summer.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Give the correct form of the words.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1"/>
        <w:gridCol w:w="2279"/>
      </w:tblGrid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We must be...................... when we cross the road.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CARE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There are lot of............................ mountains in Viet Nam.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BEAUTY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I’m Vietnamese. What’s your............................?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NATION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This is the............................ building in our town.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TALL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This tree has a lot of green ............................ .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LEAF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I don’t like............................ weather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SUN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Mai’s sister is a ............................ .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SING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His............................ are small and white.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TOOTH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Lee is from China. She is............................ .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CHINA</w:t>
            </w:r>
          </w:p>
        </w:tc>
      </w:tr>
      <w:tr w:rsidR="007A2ACF" w:rsidRPr="007A2ACF" w:rsidTr="007A2ACF">
        <w:trPr>
          <w:trHeight w:val="331"/>
        </w:trPr>
        <w:tc>
          <w:tcPr>
            <w:tcW w:w="3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10. It’s very............................ in the city.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NOISE</w:t>
            </w:r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 Rewrite each of the following sentences, beginning with the given words.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1.   There / be / small / pond / front / Lam / house.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.....................................................................................................................................................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2.   You / can / games / afternoon / but / must / homework / evening.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.....................................................................................................................................................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3.   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walk / ride / bike / school?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.....................................................................................................................................................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4.   When / it / hot / we / often / go / swim.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.....................................................................................................................................................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5.   What / there / front / your house?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.....................................................................................................................................................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6.   Where / your father / sit / now?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.....................................................................................................................................................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7.   My class / start / seven / morning.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.....................................................................................................................................................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8.   I / not often / swimming / friends.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     .....................................................................................................................................................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 Rewrite each of the following sentences, beginning with the given words.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    Ex:</w:t>
      </w: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</w:t>
      </w:r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It took her 3 hours to get to the city </w:t>
      </w:r>
      <w:proofErr w:type="spellStart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centre</w:t>
      </w:r>
      <w:proofErr w:type="spellEnd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                </w:t>
      </w: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→</w:t>
      </w:r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She spent </w:t>
      </w:r>
      <w:r w:rsidRPr="007A2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3 hours getting to the city </w:t>
      </w:r>
      <w:proofErr w:type="spellStart"/>
      <w:r w:rsidRPr="007A2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centre</w:t>
      </w:r>
      <w:proofErr w:type="spellEnd"/>
      <w:r w:rsidRPr="007A2A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1.   Does your class have thirty students?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- Are there.................................................................................................................................  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2.   How much does a bowl of noodles cost?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- How much is .........................................................................................................................  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3.   He often walks to school.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- He often goes 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   Mr. Brown has a daughter,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- Mr. Brown is 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5.   What is the length of this river?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- How .......................................................................................................................................  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6.   What is the price of this hat?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- How .......................................................................................................................................  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7.   What is the price of a cake and an orange?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     - How .......................................................................................................................................  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8.   That book belongs to Nam.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- That is .................................................................................................................................... 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VIII. Read the passage below and write T (for TRUE) and F (for FALSE)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It’s six o’clock in the evening. Many people are at home. They are having dinner. They are watching TV. They are listening to music. But Mrs.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Bich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going to work. She’s a doctor and she works at night in the hospital. Today she’s late. The hospital is not in her neighborhood so she usually goes by car. Mrs.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Bich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in her car now. She’s driving fast. She should slow down but she must be at work by six thirty. A policeman stops her. “You are driving too fast!” he says. You are going to have an accident. It’s six thirty. Mrs.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Bich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not at the hospital. She’s at the police station. Her car must stay there for fourteen days.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9221"/>
      </w:tblGrid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Many people are not working.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 Mrs. </w:t>
            </w:r>
            <w:proofErr w:type="spellStart"/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Bich</w:t>
            </w:r>
            <w:proofErr w:type="spellEnd"/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comes home every evening at six.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Mrs. </w:t>
            </w:r>
            <w:proofErr w:type="spellStart"/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Bich</w:t>
            </w:r>
            <w:proofErr w:type="spellEnd"/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is a night doctor.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The hospital is near her house.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She goes to work by motorbike.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She is late for work.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She is a dangerous driver.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A policeman doesn’t keep her car.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She arrives at the hospital at 6.30.</w:t>
            </w:r>
          </w:p>
        </w:tc>
      </w:tr>
      <w:tr w:rsidR="007A2ACF" w:rsidRPr="007A2ACF" w:rsidTr="007A2ACF">
        <w:trPr>
          <w:trHeight w:val="331"/>
        </w:trPr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</w:tc>
        <w:tc>
          <w:tcPr>
            <w:tcW w:w="4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She isn’t going to drive her car for two weeks.</w:t>
            </w:r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ĐÁP ÁN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2192"/>
        <w:gridCol w:w="2192"/>
        <w:gridCol w:w="2192"/>
        <w:gridCol w:w="2191"/>
      </w:tblGrid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 C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A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B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C</w:t>
            </w:r>
          </w:p>
        </w:tc>
      </w:tr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A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C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A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A</w:t>
            </w:r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2192"/>
        <w:gridCol w:w="2192"/>
        <w:gridCol w:w="2192"/>
        <w:gridCol w:w="2191"/>
      </w:tblGrid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B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C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C</w:t>
            </w:r>
          </w:p>
        </w:tc>
      </w:tr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C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C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B</w:t>
            </w:r>
          </w:p>
        </w:tc>
      </w:tr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 C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 B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 C</w:t>
            </w:r>
          </w:p>
        </w:tc>
      </w:tr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 B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 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 A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 A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 D</w:t>
            </w:r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3688"/>
        <w:gridCol w:w="3688"/>
      </w:tblGrid>
      <w:tr w:rsidR="007A2ACF" w:rsidRPr="007A2ACF" w:rsidTr="007A2ACF">
        <w:trPr>
          <w:trHeight w:val="245"/>
        </w:trPr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year → years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goes → go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stands → is standing</w:t>
            </w:r>
          </w:p>
        </w:tc>
      </w:tr>
      <w:tr w:rsidR="007A2ACF" w:rsidRPr="007A2ACF" w:rsidTr="007A2ACF">
        <w:trPr>
          <w:trHeight w:val="245"/>
        </w:trPr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going → go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doesn’t → don’t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tallest → taller</w:t>
            </w:r>
          </w:p>
        </w:tc>
      </w:tr>
      <w:tr w:rsidR="007A2ACF" w:rsidRPr="007A2ACF" w:rsidTr="007A2ACF">
        <w:trPr>
          <w:trHeight w:val="245"/>
        </w:trPr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an → a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aren’t → don’t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mans → men</w:t>
            </w:r>
          </w:p>
        </w:tc>
      </w:tr>
      <w:tr w:rsidR="007A2ACF" w:rsidRPr="007A2ACF" w:rsidTr="007A2ACF">
        <w:trPr>
          <w:trHeight w:val="245"/>
        </w:trPr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rains → raining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3688"/>
        <w:gridCol w:w="3688"/>
      </w:tblGrid>
      <w:tr w:rsidR="007A2ACF" w:rsidRPr="007A2ACF" w:rsidTr="007A2ACF">
        <w:trPr>
          <w:trHeight w:val="245"/>
        </w:trPr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is going to have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aren’t watching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help, is doing</w:t>
            </w:r>
          </w:p>
        </w:tc>
      </w:tr>
      <w:tr w:rsidR="007A2ACF" w:rsidRPr="007A2ACF" w:rsidTr="007A2ACF">
        <w:trPr>
          <w:trHeight w:val="245"/>
        </w:trPr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will you do, will visit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speak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Rains</w:t>
            </w:r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2192"/>
        <w:gridCol w:w="2192"/>
        <w:gridCol w:w="2192"/>
        <w:gridCol w:w="2191"/>
      </w:tblGrid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careful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beautiful 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nationality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tallest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leaves</w:t>
            </w:r>
          </w:p>
        </w:tc>
      </w:tr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sunny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singer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teeth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Chinese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Noisy</w:t>
            </w:r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1. There are some small ponds in front of Lam’s house.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2. You can play games in the afternoon but you must do your homework in the evening.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 3. Does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walk or ride her bike to school?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     4. When it is hot, we often go swimming.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5. What is there in front of your house?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6. Where is your father sitting now?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7. My class starts at seven in the morning.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8. I don’t often go swimming with friends.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1. Are there thirty students in your class?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2. How much is a bowl of noodles?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3. He often goes to school on foot.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 4. Mr. Brown is </w:t>
      </w:r>
      <w:proofErr w:type="spellStart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Hoa’s</w:t>
      </w:r>
      <w:proofErr w:type="spellEnd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father.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5. How long is this river?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6. How much does this hat cost?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 7. How much are a cake and an orange?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 8. That is </w:t>
      </w:r>
      <w:bookmarkStart w:id="40" w:name="_GoBack"/>
      <w:bookmarkEnd w:id="40"/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Nam’s book.</w:t>
      </w:r>
    </w:p>
    <w:p w:rsidR="007A2ACF" w:rsidRPr="007A2ACF" w:rsidRDefault="007A2ACF" w:rsidP="007A2A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VIII.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2192"/>
        <w:gridCol w:w="2192"/>
        <w:gridCol w:w="2192"/>
        <w:gridCol w:w="2191"/>
      </w:tblGrid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T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F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T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F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F</w:t>
            </w:r>
          </w:p>
        </w:tc>
      </w:tr>
      <w:tr w:rsidR="007A2ACF" w:rsidRPr="007A2ACF" w:rsidTr="007A2ACF">
        <w:trPr>
          <w:trHeight w:val="245"/>
        </w:trPr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T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T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F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F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CF" w:rsidRPr="007A2ACF" w:rsidRDefault="007A2ACF" w:rsidP="007A2A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T</w:t>
            </w:r>
          </w:p>
        </w:tc>
      </w:tr>
    </w:tbl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</w:t>
      </w:r>
    </w:p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</w:t>
      </w:r>
    </w:p>
    <w:p w:rsidR="007A2ACF" w:rsidRPr="007A2ACF" w:rsidRDefault="007A2ACF" w:rsidP="007A2A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AC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</w:t>
      </w:r>
    </w:p>
    <w:p w:rsidR="00EA0390" w:rsidRPr="007A2ACF" w:rsidRDefault="00EA0390">
      <w:pPr>
        <w:rPr>
          <w:rFonts w:ascii="Times New Roman" w:hAnsi="Times New Roman" w:cs="Times New Roman"/>
          <w:sz w:val="26"/>
          <w:szCs w:val="26"/>
        </w:rPr>
      </w:pPr>
    </w:p>
    <w:p w:rsidR="007A2ACF" w:rsidRPr="007A2ACF" w:rsidRDefault="007A2ACF">
      <w:pPr>
        <w:rPr>
          <w:rFonts w:ascii="Times New Roman" w:hAnsi="Times New Roman" w:cs="Times New Roman"/>
          <w:sz w:val="26"/>
          <w:szCs w:val="26"/>
        </w:rPr>
      </w:pPr>
    </w:p>
    <w:sectPr w:rsidR="007A2ACF" w:rsidRPr="007A2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CF"/>
    <w:rsid w:val="004D1B29"/>
    <w:rsid w:val="007A2ACF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390911-EAE5-4E0A-B362-934BFCC2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ACF"/>
    <w:rPr>
      <w:b/>
      <w:bCs/>
    </w:rPr>
  </w:style>
  <w:style w:type="character" w:styleId="Emphasis">
    <w:name w:val="Emphasis"/>
    <w:basedOn w:val="DefaultParagraphFont"/>
    <w:uiPriority w:val="20"/>
    <w:qFormat/>
    <w:rsid w:val="007A2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2025-04-21T01:37:00Z</dcterms:created>
  <dcterms:modified xsi:type="dcterms:W3CDTF">2025-04-21T01:37:00Z</dcterms:modified>
</cp:coreProperties>
</file>