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CellMar>
          <w:left w:w="0" w:type="dxa"/>
          <w:right w:w="0" w:type="dxa"/>
        </w:tblCellMar>
        <w:tblLook w:val="04A0" w:firstRow="1" w:lastRow="0" w:firstColumn="1" w:lastColumn="0" w:noHBand="0" w:noVBand="1"/>
      </w:tblPr>
      <w:tblGrid>
        <w:gridCol w:w="3348"/>
        <w:gridCol w:w="6145"/>
      </w:tblGrid>
      <w:tr w:rsidR="009B357F" w:rsidRPr="005C0044" w14:paraId="1874EEA1" w14:textId="77777777" w:rsidTr="009B357F">
        <w:trPr>
          <w:trHeight w:val="1560"/>
        </w:trPr>
        <w:tc>
          <w:tcPr>
            <w:tcW w:w="3348" w:type="dxa"/>
            <w:shd w:val="clear" w:color="auto" w:fill="auto"/>
            <w:tcMar>
              <w:top w:w="0" w:type="dxa"/>
              <w:left w:w="108" w:type="dxa"/>
              <w:bottom w:w="0" w:type="dxa"/>
              <w:right w:w="108" w:type="dxa"/>
            </w:tcMar>
          </w:tcPr>
          <w:p w14:paraId="0C8CF8CE" w14:textId="3FE461E5" w:rsidR="001B7CC1" w:rsidRPr="005C0044" w:rsidRDefault="009B357F" w:rsidP="001B7CC1">
            <w:pPr>
              <w:jc w:val="center"/>
              <w:rPr>
                <w:b/>
                <w:bCs/>
                <w:sz w:val="28"/>
                <w:szCs w:val="28"/>
                <w:lang w:val="vi-VN"/>
              </w:rPr>
            </w:pPr>
            <w:bookmarkStart w:id="0" w:name="_Hlk192946788"/>
            <w:r w:rsidRPr="005C0044">
              <w:rPr>
                <w:b/>
                <w:bCs/>
                <w:sz w:val="28"/>
                <w:szCs w:val="28"/>
                <w:lang w:val="vi-VN"/>
              </w:rPr>
              <w:t>QUỐC HỘI</w:t>
            </w:r>
          </w:p>
          <w:p w14:paraId="6A874C64" w14:textId="760B8AB7" w:rsidR="001B7CC1" w:rsidRPr="005C0044" w:rsidRDefault="001B7CC1" w:rsidP="001B7CC1">
            <w:pPr>
              <w:jc w:val="center"/>
              <w:rPr>
                <w:sz w:val="28"/>
                <w:szCs w:val="28"/>
              </w:rPr>
            </w:pPr>
            <w:r w:rsidRPr="005C0044">
              <w:rPr>
                <w:noProof/>
              </w:rPr>
              <mc:AlternateContent>
                <mc:Choice Requires="wps">
                  <w:drawing>
                    <wp:anchor distT="4294967294" distB="4294967294" distL="114300" distR="114300" simplePos="0" relativeHeight="251659264" behindDoc="0" locked="0" layoutInCell="1" allowOverlap="1" wp14:anchorId="70C6A55C" wp14:editId="4560E2EB">
                      <wp:simplePos x="0" y="0"/>
                      <wp:positionH relativeFrom="column">
                        <wp:posOffset>611344</wp:posOffset>
                      </wp:positionH>
                      <wp:positionV relativeFrom="paragraph">
                        <wp:posOffset>40005</wp:posOffset>
                      </wp:positionV>
                      <wp:extent cx="7537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9804D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15pt,3.15pt" to="1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EkHAIAADU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"/>
                  </w:pict>
                </mc:Fallback>
              </mc:AlternateContent>
            </w:r>
          </w:p>
          <w:p w14:paraId="29CE07E6" w14:textId="739D567A" w:rsidR="009B357F" w:rsidRPr="005C0044" w:rsidRDefault="009B357F" w:rsidP="001B7CC1">
            <w:pPr>
              <w:jc w:val="center"/>
              <w:rPr>
                <w:sz w:val="10"/>
                <w:szCs w:val="10"/>
              </w:rPr>
            </w:pPr>
            <w:r w:rsidRPr="005C0044">
              <w:rPr>
                <w:sz w:val="28"/>
                <w:szCs w:val="28"/>
              </w:rPr>
              <w:t xml:space="preserve">         </w:t>
            </w:r>
          </w:p>
          <w:p w14:paraId="5BB1F5B6" w14:textId="7F4E0F1F" w:rsidR="009B357F" w:rsidRPr="005C0044" w:rsidRDefault="009B357F" w:rsidP="00426520">
            <w:pPr>
              <w:jc w:val="both"/>
              <w:rPr>
                <w:sz w:val="28"/>
                <w:szCs w:val="28"/>
              </w:rPr>
            </w:pPr>
            <w:r w:rsidRPr="005C0044">
              <w:rPr>
                <w:sz w:val="28"/>
                <w:szCs w:val="28"/>
              </w:rPr>
              <w:t xml:space="preserve">       </w:t>
            </w:r>
            <w:r w:rsidRPr="005C0044">
              <w:rPr>
                <w:sz w:val="28"/>
                <w:szCs w:val="28"/>
                <w:lang w:val="vi-VN"/>
              </w:rPr>
              <w:t xml:space="preserve">Luật </w:t>
            </w:r>
            <w:r w:rsidRPr="005C0044">
              <w:rPr>
                <w:sz w:val="28"/>
                <w:szCs w:val="28"/>
              </w:rPr>
              <w:t>số</w:t>
            </w:r>
            <w:r w:rsidRPr="005C0044">
              <w:rPr>
                <w:sz w:val="28"/>
                <w:szCs w:val="28"/>
                <w:lang w:val="vi-VN"/>
              </w:rPr>
              <w:t xml:space="preserve">: </w:t>
            </w:r>
            <w:r w:rsidR="00CE258F" w:rsidRPr="005C0044">
              <w:rPr>
                <w:sz w:val="28"/>
                <w:szCs w:val="28"/>
              </w:rPr>
              <w:t>…</w:t>
            </w:r>
            <w:r w:rsidRPr="005C0044">
              <w:rPr>
                <w:sz w:val="28"/>
                <w:szCs w:val="28"/>
                <w:lang w:val="vi-VN"/>
              </w:rPr>
              <w:t>/202</w:t>
            </w:r>
            <w:r w:rsidRPr="005C0044">
              <w:rPr>
                <w:sz w:val="28"/>
                <w:szCs w:val="28"/>
              </w:rPr>
              <w:t>5</w:t>
            </w:r>
            <w:r w:rsidRPr="005C0044">
              <w:rPr>
                <w:sz w:val="28"/>
                <w:szCs w:val="28"/>
                <w:lang w:val="vi-VN"/>
              </w:rPr>
              <w:t>/QH15</w:t>
            </w:r>
          </w:p>
        </w:tc>
        <w:tc>
          <w:tcPr>
            <w:tcW w:w="6145" w:type="dxa"/>
            <w:shd w:val="clear" w:color="auto" w:fill="auto"/>
            <w:tcMar>
              <w:top w:w="0" w:type="dxa"/>
              <w:left w:w="108" w:type="dxa"/>
              <w:bottom w:w="0" w:type="dxa"/>
              <w:right w:w="108" w:type="dxa"/>
            </w:tcMar>
          </w:tcPr>
          <w:p w14:paraId="712B619E" w14:textId="137DEC6D" w:rsidR="009B357F" w:rsidRPr="005C0044" w:rsidRDefault="001B7CC1" w:rsidP="00426520">
            <w:pPr>
              <w:jc w:val="center"/>
              <w:rPr>
                <w:i/>
                <w:iCs/>
                <w:sz w:val="10"/>
                <w:szCs w:val="10"/>
                <w:shd w:val="clear" w:color="auto" w:fill="FFFFFF"/>
              </w:rPr>
            </w:pPr>
            <w:r w:rsidRPr="005C0044">
              <w:rPr>
                <w:b/>
                <w:noProof/>
                <w:sz w:val="26"/>
                <w:szCs w:val="26"/>
              </w:rPr>
              <mc:AlternateContent>
                <mc:Choice Requires="wps">
                  <w:drawing>
                    <wp:anchor distT="4294967294" distB="4294967294" distL="114300" distR="114300" simplePos="0" relativeHeight="251661312" behindDoc="0" locked="0" layoutInCell="1" allowOverlap="1" wp14:anchorId="0E5D0719" wp14:editId="35A4F46A">
                      <wp:simplePos x="0" y="0"/>
                      <wp:positionH relativeFrom="column">
                        <wp:posOffset>936786</wp:posOffset>
                      </wp:positionH>
                      <wp:positionV relativeFrom="paragraph">
                        <wp:posOffset>430530</wp:posOffset>
                      </wp:positionV>
                      <wp:extent cx="18764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0147FC"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75pt,33.9pt" to="221.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q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"/>
                  </w:pict>
                </mc:Fallback>
              </mc:AlternateContent>
            </w:r>
            <w:r w:rsidR="009B357F" w:rsidRPr="005C0044">
              <w:rPr>
                <w:b/>
                <w:bCs/>
                <w:sz w:val="28"/>
                <w:szCs w:val="28"/>
                <w:lang w:val="vi-VN"/>
              </w:rPr>
              <w:t>CỘNG HÒA XÃ HỘI CHỦ NGHĨA VIỆT NAM</w:t>
            </w:r>
            <w:r w:rsidR="009B357F" w:rsidRPr="005C0044">
              <w:rPr>
                <w:b/>
                <w:bCs/>
                <w:sz w:val="28"/>
                <w:szCs w:val="28"/>
                <w:lang w:val="vi-VN"/>
              </w:rPr>
              <w:br/>
              <w:t xml:space="preserve">Độc lập - Tự do - Hạnh phúc </w:t>
            </w:r>
            <w:r w:rsidR="009B357F" w:rsidRPr="005C0044">
              <w:rPr>
                <w:b/>
                <w:bCs/>
                <w:sz w:val="28"/>
                <w:szCs w:val="28"/>
                <w:lang w:val="vi-VN"/>
              </w:rPr>
              <w:br/>
            </w:r>
          </w:p>
          <w:p w14:paraId="552C1D82" w14:textId="0D39E415" w:rsidR="009B357F" w:rsidRPr="005C0044" w:rsidRDefault="009B357F" w:rsidP="00426520">
            <w:pPr>
              <w:jc w:val="center"/>
              <w:rPr>
                <w:i/>
                <w:sz w:val="28"/>
                <w:szCs w:val="28"/>
              </w:rPr>
            </w:pPr>
            <w:r w:rsidRPr="005C0044">
              <w:rPr>
                <w:iCs/>
                <w:sz w:val="26"/>
                <w:szCs w:val="26"/>
                <w:shd w:val="clear" w:color="auto" w:fill="FFFFFF"/>
              </w:rPr>
              <w:t xml:space="preserve">                              </w:t>
            </w:r>
          </w:p>
        </w:tc>
      </w:tr>
    </w:tbl>
    <w:p w14:paraId="12068A13" w14:textId="33DFE8A0" w:rsidR="006B56D2" w:rsidRPr="005C0044" w:rsidRDefault="000A3398" w:rsidP="009B357F">
      <w:pPr>
        <w:spacing w:before="120"/>
        <w:ind w:firstLine="567"/>
        <w:jc w:val="both"/>
        <w:rPr>
          <w:b/>
          <w:sz w:val="28"/>
          <w:szCs w:val="28"/>
        </w:rPr>
      </w:pPr>
      <w:r w:rsidRPr="005C0044">
        <w:rPr>
          <w:b/>
          <w:sz w:val="28"/>
          <w:szCs w:val="28"/>
        </w:rPr>
        <w:t>(DỰ THẢO)</w:t>
      </w:r>
    </w:p>
    <w:p w14:paraId="1B49C42D" w14:textId="4D912899" w:rsidR="009B357F" w:rsidRPr="005C0044" w:rsidRDefault="009B357F" w:rsidP="009B357F">
      <w:pPr>
        <w:jc w:val="center"/>
        <w:rPr>
          <w:b/>
          <w:bCs/>
          <w:sz w:val="28"/>
          <w:szCs w:val="28"/>
        </w:rPr>
      </w:pPr>
      <w:r w:rsidRPr="005C0044">
        <w:rPr>
          <w:b/>
          <w:bCs/>
          <w:sz w:val="28"/>
          <w:szCs w:val="28"/>
        </w:rPr>
        <w:t>LUẬT THANH TRA</w:t>
      </w:r>
    </w:p>
    <w:p w14:paraId="77F7AF43" w14:textId="77777777" w:rsidR="009B357F" w:rsidRPr="005C0044" w:rsidRDefault="009B357F" w:rsidP="009B357F">
      <w:pPr>
        <w:jc w:val="center"/>
        <w:rPr>
          <w:sz w:val="28"/>
          <w:szCs w:val="28"/>
        </w:rPr>
      </w:pPr>
    </w:p>
    <w:p w14:paraId="740B9107" w14:textId="77777777" w:rsidR="009B357F" w:rsidRPr="005C0044" w:rsidRDefault="009B357F" w:rsidP="009B357F">
      <w:pPr>
        <w:spacing w:after="120"/>
        <w:ind w:firstLine="720"/>
        <w:jc w:val="both"/>
        <w:rPr>
          <w:sz w:val="28"/>
          <w:szCs w:val="28"/>
        </w:rPr>
      </w:pPr>
      <w:r w:rsidRPr="005C0044">
        <w:rPr>
          <w:i/>
          <w:iCs/>
          <w:sz w:val="28"/>
          <w:szCs w:val="28"/>
          <w:lang w:val="vi-VN"/>
        </w:rPr>
        <w:t xml:space="preserve">Căn cứ Hiến pháp nước Cộng hòa xã hội </w:t>
      </w:r>
      <w:r w:rsidRPr="005C0044">
        <w:rPr>
          <w:i/>
          <w:iCs/>
          <w:sz w:val="28"/>
          <w:szCs w:val="28"/>
        </w:rPr>
        <w:t xml:space="preserve">chủ </w:t>
      </w:r>
      <w:r w:rsidRPr="005C0044">
        <w:rPr>
          <w:i/>
          <w:iCs/>
          <w:sz w:val="28"/>
          <w:szCs w:val="28"/>
          <w:lang w:val="vi-VN"/>
        </w:rPr>
        <w:t>nghĩa Việt Nam;</w:t>
      </w:r>
    </w:p>
    <w:p w14:paraId="7AC7A4C3" w14:textId="77777777" w:rsidR="009B357F" w:rsidRPr="005C0044" w:rsidRDefault="009B357F" w:rsidP="009B357F">
      <w:pPr>
        <w:spacing w:after="120"/>
        <w:ind w:firstLine="720"/>
        <w:jc w:val="both"/>
        <w:rPr>
          <w:i/>
          <w:iCs/>
          <w:sz w:val="28"/>
          <w:szCs w:val="28"/>
          <w:lang w:val="vi-VN"/>
        </w:rPr>
      </w:pPr>
      <w:r w:rsidRPr="005C0044">
        <w:rPr>
          <w:i/>
          <w:iCs/>
          <w:sz w:val="28"/>
          <w:szCs w:val="28"/>
        </w:rPr>
        <w:t xml:space="preserve">Quốc hội </w:t>
      </w:r>
      <w:r w:rsidRPr="005C0044">
        <w:rPr>
          <w:i/>
          <w:iCs/>
          <w:sz w:val="28"/>
          <w:szCs w:val="28"/>
          <w:lang w:val="vi-VN"/>
        </w:rPr>
        <w:t>ban hành Luật Thanh tra.</w:t>
      </w:r>
    </w:p>
    <w:p w14:paraId="5808CA58" w14:textId="77777777" w:rsidR="009B357F" w:rsidRPr="005C0044" w:rsidRDefault="009B357F" w:rsidP="009B357F">
      <w:pPr>
        <w:jc w:val="center"/>
        <w:rPr>
          <w:sz w:val="28"/>
          <w:szCs w:val="28"/>
        </w:rPr>
      </w:pPr>
    </w:p>
    <w:p w14:paraId="64477566" w14:textId="77777777" w:rsidR="009B357F" w:rsidRPr="005C0044" w:rsidRDefault="009B357F" w:rsidP="00BE11E6">
      <w:pPr>
        <w:spacing w:line="252" w:lineRule="auto"/>
        <w:ind w:firstLine="510"/>
        <w:jc w:val="center"/>
        <w:rPr>
          <w:sz w:val="28"/>
          <w:szCs w:val="28"/>
        </w:rPr>
      </w:pPr>
      <w:r w:rsidRPr="005C0044">
        <w:rPr>
          <w:b/>
          <w:bCs/>
          <w:sz w:val="28"/>
          <w:szCs w:val="28"/>
          <w:lang w:val="vi-VN"/>
        </w:rPr>
        <w:t xml:space="preserve">Chương </w:t>
      </w:r>
      <w:r w:rsidRPr="005C0044">
        <w:rPr>
          <w:b/>
          <w:bCs/>
          <w:sz w:val="28"/>
          <w:szCs w:val="28"/>
        </w:rPr>
        <w:t>I</w:t>
      </w:r>
    </w:p>
    <w:p w14:paraId="246FA552" w14:textId="77777777" w:rsidR="009B357F" w:rsidRPr="005C0044" w:rsidRDefault="009B357F" w:rsidP="00BE11E6">
      <w:pPr>
        <w:spacing w:line="252" w:lineRule="auto"/>
        <w:ind w:firstLine="510"/>
        <w:jc w:val="center"/>
        <w:rPr>
          <w:b/>
          <w:bCs/>
          <w:sz w:val="28"/>
          <w:szCs w:val="28"/>
        </w:rPr>
      </w:pPr>
      <w:r w:rsidRPr="005C0044">
        <w:rPr>
          <w:b/>
          <w:bCs/>
          <w:sz w:val="28"/>
          <w:szCs w:val="28"/>
        </w:rPr>
        <w:t>NHỮNG QUY ĐỊNH CHUNG</w:t>
      </w:r>
    </w:p>
    <w:p w14:paraId="6C5897F0" w14:textId="77777777" w:rsidR="00BE11E6" w:rsidRPr="005C0044" w:rsidRDefault="00BE11E6" w:rsidP="00BE11E6">
      <w:pPr>
        <w:spacing w:line="252" w:lineRule="auto"/>
        <w:ind w:firstLine="510"/>
        <w:jc w:val="center"/>
        <w:rPr>
          <w:b/>
          <w:bCs/>
          <w:sz w:val="28"/>
          <w:szCs w:val="28"/>
        </w:rPr>
      </w:pPr>
    </w:p>
    <w:p w14:paraId="113934AA" w14:textId="77777777" w:rsidR="00EF4F2D" w:rsidRPr="005C0044" w:rsidRDefault="00EF4F2D" w:rsidP="00622F9E">
      <w:pPr>
        <w:spacing w:before="120" w:line="252" w:lineRule="auto"/>
        <w:ind w:firstLine="510"/>
        <w:jc w:val="both"/>
        <w:rPr>
          <w:sz w:val="28"/>
          <w:szCs w:val="28"/>
        </w:rPr>
      </w:pPr>
      <w:bookmarkStart w:id="1" w:name="_Hlk192502103"/>
      <w:r w:rsidRPr="005C0044">
        <w:rPr>
          <w:b/>
          <w:bCs/>
          <w:sz w:val="28"/>
          <w:szCs w:val="28"/>
        </w:rPr>
        <w:t xml:space="preserve">Điều 1. </w:t>
      </w:r>
      <w:r w:rsidRPr="005C0044">
        <w:rPr>
          <w:b/>
          <w:bCs/>
          <w:sz w:val="28"/>
          <w:szCs w:val="28"/>
          <w:lang w:val="vi-VN"/>
        </w:rPr>
        <w:t xml:space="preserve">Phạm vi điều </w:t>
      </w:r>
      <w:r w:rsidRPr="005C0044">
        <w:rPr>
          <w:b/>
          <w:bCs/>
          <w:sz w:val="28"/>
          <w:szCs w:val="28"/>
        </w:rPr>
        <w:t>chỉnh</w:t>
      </w:r>
    </w:p>
    <w:p w14:paraId="5AA614C1" w14:textId="77777777" w:rsidR="00EF4F2D" w:rsidRPr="005C0044" w:rsidRDefault="00EF4F2D" w:rsidP="00622F9E">
      <w:pPr>
        <w:spacing w:before="120" w:line="252" w:lineRule="auto"/>
        <w:ind w:firstLine="510"/>
        <w:jc w:val="both"/>
        <w:rPr>
          <w:sz w:val="28"/>
          <w:szCs w:val="28"/>
        </w:rPr>
      </w:pPr>
      <w:r w:rsidRPr="005C0044">
        <w:rPr>
          <w:sz w:val="28"/>
          <w:szCs w:val="28"/>
          <w:lang w:val="vi-VN"/>
        </w:rPr>
        <w:t>Luật này quy định về tổ chức và hoạt động thanh tra.</w:t>
      </w:r>
    </w:p>
    <w:p w14:paraId="30771664" w14:textId="77777777" w:rsidR="00EF4F2D" w:rsidRPr="005C0044" w:rsidRDefault="00EF4F2D" w:rsidP="00622F9E">
      <w:pPr>
        <w:spacing w:before="120" w:line="252" w:lineRule="auto"/>
        <w:ind w:firstLine="510"/>
        <w:jc w:val="both"/>
        <w:rPr>
          <w:sz w:val="28"/>
          <w:szCs w:val="28"/>
        </w:rPr>
      </w:pPr>
      <w:r w:rsidRPr="005C0044">
        <w:rPr>
          <w:b/>
          <w:bCs/>
          <w:sz w:val="28"/>
          <w:szCs w:val="28"/>
          <w:lang w:val="vi-VN"/>
        </w:rPr>
        <w:t xml:space="preserve">Điều 2. Giải thích từ </w:t>
      </w:r>
      <w:r w:rsidRPr="005C0044">
        <w:rPr>
          <w:b/>
          <w:bCs/>
          <w:sz w:val="28"/>
          <w:szCs w:val="28"/>
        </w:rPr>
        <w:t>ngữ</w:t>
      </w:r>
    </w:p>
    <w:p w14:paraId="63A2D1D8" w14:textId="77777777" w:rsidR="00EF4F2D" w:rsidRPr="005C0044" w:rsidRDefault="00EF4F2D" w:rsidP="00622F9E">
      <w:pPr>
        <w:spacing w:before="120" w:line="252" w:lineRule="auto"/>
        <w:ind w:firstLine="510"/>
        <w:jc w:val="both"/>
        <w:rPr>
          <w:sz w:val="28"/>
          <w:szCs w:val="28"/>
        </w:rPr>
      </w:pPr>
      <w:r w:rsidRPr="005C0044">
        <w:rPr>
          <w:sz w:val="28"/>
          <w:szCs w:val="28"/>
        </w:rPr>
        <w:t xml:space="preserve">Trong </w:t>
      </w:r>
      <w:r w:rsidRPr="005C0044">
        <w:rPr>
          <w:sz w:val="28"/>
          <w:szCs w:val="28"/>
          <w:lang w:val="vi-VN"/>
        </w:rPr>
        <w:t xml:space="preserve">Luật này, các từ ngữ dưới đây </w:t>
      </w:r>
      <w:r w:rsidRPr="005C0044">
        <w:rPr>
          <w:sz w:val="28"/>
          <w:szCs w:val="28"/>
        </w:rPr>
        <w:t xml:space="preserve">được </w:t>
      </w:r>
      <w:r w:rsidRPr="005C0044">
        <w:rPr>
          <w:sz w:val="28"/>
          <w:szCs w:val="28"/>
          <w:lang w:val="vi-VN"/>
        </w:rPr>
        <w:t>hiểu như sau:</w:t>
      </w:r>
    </w:p>
    <w:p w14:paraId="78592B4D" w14:textId="7ED7D661" w:rsidR="00EF4F2D" w:rsidRPr="005C0044" w:rsidRDefault="00EF4F2D" w:rsidP="00622F9E">
      <w:pPr>
        <w:spacing w:before="120" w:line="252" w:lineRule="auto"/>
        <w:ind w:firstLine="510"/>
        <w:jc w:val="both"/>
        <w:rPr>
          <w:sz w:val="28"/>
          <w:szCs w:val="28"/>
          <w:lang w:val="vi-VN"/>
        </w:rPr>
      </w:pPr>
      <w:r w:rsidRPr="005C0044">
        <w:rPr>
          <w:sz w:val="28"/>
          <w:szCs w:val="28"/>
        </w:rPr>
        <w:t>1</w:t>
      </w:r>
      <w:r w:rsidRPr="005C0044">
        <w:rPr>
          <w:sz w:val="28"/>
          <w:szCs w:val="28"/>
          <w:lang w:val="vi-VN"/>
        </w:rPr>
        <w:t xml:space="preserve">. </w:t>
      </w:r>
      <w:r w:rsidRPr="005C0044">
        <w:rPr>
          <w:i/>
          <w:iCs/>
          <w:sz w:val="28"/>
          <w:szCs w:val="28"/>
          <w:lang w:val="vi-VN"/>
        </w:rPr>
        <w:t>Thanh tra</w:t>
      </w:r>
      <w:r w:rsidRPr="005C0044">
        <w:rPr>
          <w:sz w:val="28"/>
          <w:szCs w:val="28"/>
          <w:lang w:val="vi-VN"/>
        </w:rPr>
        <w:t xml:space="preserve"> là hoạt động xem xét, </w:t>
      </w:r>
      <w:r w:rsidRPr="005C0044">
        <w:rPr>
          <w:sz w:val="28"/>
          <w:szCs w:val="28"/>
        </w:rPr>
        <w:t xml:space="preserve">đánh </w:t>
      </w:r>
      <w:r w:rsidRPr="005C0044">
        <w:rPr>
          <w:sz w:val="28"/>
          <w:szCs w:val="28"/>
          <w:lang w:val="vi-VN"/>
        </w:rPr>
        <w:t xml:space="preserve">giá, </w:t>
      </w:r>
      <w:r w:rsidR="002C1DCB" w:rsidRPr="005C0044">
        <w:rPr>
          <w:sz w:val="28"/>
          <w:szCs w:val="28"/>
        </w:rPr>
        <w:t xml:space="preserve">kết luận, </w:t>
      </w:r>
      <w:r w:rsidR="007226B3" w:rsidRPr="005C0044">
        <w:rPr>
          <w:sz w:val="28"/>
          <w:szCs w:val="28"/>
        </w:rPr>
        <w:t xml:space="preserve">kiến nghị </w:t>
      </w:r>
      <w:r w:rsidRPr="005C0044">
        <w:rPr>
          <w:sz w:val="28"/>
          <w:szCs w:val="28"/>
          <w:lang w:val="vi-VN"/>
        </w:rPr>
        <w:t xml:space="preserve">xử lý </w:t>
      </w:r>
      <w:r w:rsidR="008A36F9" w:rsidRPr="005C0044">
        <w:rPr>
          <w:sz w:val="28"/>
          <w:szCs w:val="28"/>
          <w:lang w:val="vi-VN"/>
        </w:rPr>
        <w:t xml:space="preserve">của cơ quan thanh tra </w:t>
      </w:r>
      <w:r w:rsidRPr="005C0044">
        <w:rPr>
          <w:sz w:val="28"/>
          <w:szCs w:val="28"/>
          <w:lang w:val="vi-VN"/>
        </w:rPr>
        <w:t xml:space="preserve">đối với việc thực hiện chính sách, pháp luật, nhiệm vụ, quyền hạn của cơ quan, tổ </w:t>
      </w:r>
      <w:bookmarkStart w:id="2" w:name="_GoBack"/>
      <w:bookmarkEnd w:id="2"/>
      <w:r w:rsidRPr="005C0044">
        <w:rPr>
          <w:sz w:val="28"/>
          <w:szCs w:val="28"/>
          <w:lang w:val="vi-VN"/>
        </w:rPr>
        <w:t>chức, cá nhân</w:t>
      </w:r>
      <w:r w:rsidR="008A36F9" w:rsidRPr="005C0044">
        <w:rPr>
          <w:sz w:val="28"/>
          <w:szCs w:val="28"/>
          <w:lang w:val="vi-VN"/>
        </w:rPr>
        <w:t xml:space="preserve"> theo </w:t>
      </w:r>
      <w:r w:rsidR="008A36F9" w:rsidRPr="005C0044">
        <w:rPr>
          <w:sz w:val="28"/>
          <w:szCs w:val="28"/>
        </w:rPr>
        <w:t xml:space="preserve">trình </w:t>
      </w:r>
      <w:r w:rsidR="008A36F9" w:rsidRPr="005C0044">
        <w:rPr>
          <w:sz w:val="28"/>
          <w:szCs w:val="28"/>
          <w:lang w:val="vi-VN"/>
        </w:rPr>
        <w:t>tự, thủ tục do pháp luật quy định</w:t>
      </w:r>
      <w:r w:rsidRPr="005C0044">
        <w:rPr>
          <w:sz w:val="28"/>
          <w:szCs w:val="28"/>
          <w:lang w:val="vi-VN"/>
        </w:rPr>
        <w:t>.</w:t>
      </w:r>
    </w:p>
    <w:p w14:paraId="0FDF0F07" w14:textId="07BDE5F8" w:rsidR="00EF4F2D" w:rsidRPr="005C0044" w:rsidRDefault="002F3A23" w:rsidP="00622F9E">
      <w:pPr>
        <w:spacing w:before="120" w:line="252" w:lineRule="auto"/>
        <w:ind w:firstLine="510"/>
        <w:jc w:val="both"/>
        <w:rPr>
          <w:sz w:val="28"/>
          <w:szCs w:val="28"/>
          <w:lang w:val="vi-VN"/>
        </w:rPr>
      </w:pPr>
      <w:r w:rsidRPr="005C0044">
        <w:rPr>
          <w:sz w:val="28"/>
          <w:szCs w:val="28"/>
          <w:lang w:val="vi-VN"/>
        </w:rPr>
        <w:t>2</w:t>
      </w:r>
      <w:r w:rsidR="00EF4F2D" w:rsidRPr="005C0044">
        <w:rPr>
          <w:sz w:val="28"/>
          <w:szCs w:val="28"/>
          <w:lang w:val="vi-VN"/>
        </w:rPr>
        <w:t xml:space="preserve">. </w:t>
      </w:r>
      <w:r w:rsidR="00EF4F2D" w:rsidRPr="005C0044">
        <w:rPr>
          <w:i/>
          <w:iCs/>
          <w:sz w:val="28"/>
          <w:szCs w:val="28"/>
          <w:lang w:val="vi-VN"/>
        </w:rPr>
        <w:t>Người tiến hành thanh tra</w:t>
      </w:r>
      <w:r w:rsidR="00EF4F2D" w:rsidRPr="005C0044">
        <w:rPr>
          <w:sz w:val="28"/>
          <w:szCs w:val="28"/>
          <w:lang w:val="vi-VN"/>
        </w:rPr>
        <w:t xml:space="preserve"> bao gồm </w:t>
      </w:r>
      <w:ins w:id="3" w:author="Administrator" w:date="2025-05-26T15:22:00Z">
        <w:r w:rsidR="00A62B88" w:rsidRPr="005C0044">
          <w:rPr>
            <w:sz w:val="28"/>
            <w:szCs w:val="28"/>
            <w:lang w:val="vi-VN"/>
            <w:rPrChange w:id="4" w:author="Administrator" w:date="2025-06-13T14:45:00Z">
              <w:rPr>
                <w:sz w:val="28"/>
                <w:szCs w:val="28"/>
              </w:rPr>
            </w:rPrChange>
          </w:rPr>
          <w:t>n</w:t>
        </w:r>
        <w:r w:rsidR="00A62B88" w:rsidRPr="005C0044">
          <w:rPr>
            <w:sz w:val="28"/>
            <w:szCs w:val="28"/>
            <w:lang w:val="vi-VN"/>
          </w:rPr>
          <w:t xml:space="preserve">gười </w:t>
        </w:r>
      </w:ins>
      <w:r w:rsidR="00EF4F2D" w:rsidRPr="005C0044">
        <w:rPr>
          <w:sz w:val="28"/>
          <w:szCs w:val="28"/>
          <w:lang w:val="vi-VN"/>
        </w:rPr>
        <w:t>ra quyết định thanh tra, Trưởng đoàn thanh tra và thành viên Đoàn thanh tra.</w:t>
      </w:r>
    </w:p>
    <w:p w14:paraId="7B50424D" w14:textId="150BD9C7" w:rsidR="00EF4F2D" w:rsidRPr="005C0044" w:rsidRDefault="002F3A23" w:rsidP="00622F9E">
      <w:pPr>
        <w:spacing w:before="120" w:line="252" w:lineRule="auto"/>
        <w:ind w:firstLine="510"/>
        <w:jc w:val="both"/>
        <w:rPr>
          <w:sz w:val="28"/>
          <w:szCs w:val="28"/>
          <w:lang w:val="vi-VN"/>
        </w:rPr>
      </w:pPr>
      <w:r w:rsidRPr="005C0044">
        <w:rPr>
          <w:sz w:val="28"/>
          <w:szCs w:val="28"/>
          <w:lang w:val="vi-VN"/>
        </w:rPr>
        <w:t>3</w:t>
      </w:r>
      <w:r w:rsidR="00EF4F2D" w:rsidRPr="005C0044">
        <w:rPr>
          <w:sz w:val="28"/>
          <w:szCs w:val="28"/>
          <w:lang w:val="vi-VN"/>
        </w:rPr>
        <w:t xml:space="preserve">. </w:t>
      </w:r>
      <w:r w:rsidR="00EF4F2D" w:rsidRPr="005C0044">
        <w:rPr>
          <w:i/>
          <w:iCs/>
          <w:sz w:val="28"/>
          <w:szCs w:val="28"/>
          <w:lang w:val="vi-VN"/>
        </w:rPr>
        <w:t>Định hướng chương trình thanh tra</w:t>
      </w:r>
      <w:r w:rsidR="00EF4F2D" w:rsidRPr="005C0044">
        <w:rPr>
          <w:sz w:val="28"/>
          <w:szCs w:val="28"/>
          <w:lang w:val="vi-VN"/>
        </w:rPr>
        <w:t xml:space="preserve"> là văn bản xác định phương hướng và trọng tâm hoạt động thanh tra trong 01 năm do Thủ tướng Chính phủ phê duyệt theo đề nghị của Tổng Thanh tra Chính phủ.</w:t>
      </w:r>
    </w:p>
    <w:p w14:paraId="510C7E1B" w14:textId="75644EAB" w:rsidR="00EF4F2D" w:rsidRPr="005C0044" w:rsidRDefault="002F3A23" w:rsidP="00622F9E">
      <w:pPr>
        <w:spacing w:before="120" w:line="252" w:lineRule="auto"/>
        <w:ind w:firstLine="510"/>
        <w:jc w:val="both"/>
        <w:rPr>
          <w:sz w:val="28"/>
          <w:szCs w:val="28"/>
          <w:lang w:val="vi-VN"/>
        </w:rPr>
      </w:pPr>
      <w:r w:rsidRPr="005C0044">
        <w:rPr>
          <w:sz w:val="28"/>
          <w:szCs w:val="28"/>
          <w:lang w:val="vi-VN"/>
        </w:rPr>
        <w:t>4</w:t>
      </w:r>
      <w:r w:rsidR="00EF4F2D" w:rsidRPr="005C0044">
        <w:rPr>
          <w:sz w:val="28"/>
          <w:szCs w:val="28"/>
          <w:lang w:val="vi-VN"/>
        </w:rPr>
        <w:t xml:space="preserve">. </w:t>
      </w:r>
      <w:r w:rsidR="00EF4F2D" w:rsidRPr="005C0044">
        <w:rPr>
          <w:i/>
          <w:iCs/>
          <w:sz w:val="28"/>
          <w:szCs w:val="28"/>
          <w:lang w:val="vi-VN"/>
        </w:rPr>
        <w:t>Kế hoạch thanh tra</w:t>
      </w:r>
      <w:r w:rsidR="00EF4F2D" w:rsidRPr="005C0044">
        <w:rPr>
          <w:sz w:val="28"/>
          <w:szCs w:val="28"/>
          <w:lang w:val="vi-VN"/>
        </w:rPr>
        <w:t xml:space="preserve"> là văn bản xác định nhiệm vụ chủ yếu về thanh tra trong 01 năm do Thủ trưởng cơ quan thanh tra ban hành để thực hiện Định hướng chương trình thanh tra và phục vụ yêu cầu quản lý.</w:t>
      </w:r>
    </w:p>
    <w:p w14:paraId="674EAEA5" w14:textId="181DBB49" w:rsidR="00EF4F2D" w:rsidRPr="005C0044" w:rsidRDefault="002F3A23" w:rsidP="00622F9E">
      <w:pPr>
        <w:spacing w:before="120" w:line="252" w:lineRule="auto"/>
        <w:ind w:firstLine="510"/>
        <w:jc w:val="both"/>
        <w:rPr>
          <w:spacing w:val="6"/>
          <w:sz w:val="28"/>
          <w:szCs w:val="28"/>
          <w:lang w:val="vi-VN"/>
        </w:rPr>
      </w:pPr>
      <w:r w:rsidRPr="005C0044">
        <w:rPr>
          <w:spacing w:val="6"/>
          <w:sz w:val="28"/>
          <w:szCs w:val="28"/>
          <w:lang w:val="vi-VN"/>
        </w:rPr>
        <w:t>5</w:t>
      </w:r>
      <w:r w:rsidR="00EF4F2D" w:rsidRPr="005C0044">
        <w:rPr>
          <w:spacing w:val="6"/>
          <w:sz w:val="28"/>
          <w:szCs w:val="28"/>
          <w:lang w:val="vi-VN"/>
        </w:rPr>
        <w:t xml:space="preserve">. </w:t>
      </w:r>
      <w:r w:rsidR="00EF4F2D" w:rsidRPr="005C0044">
        <w:rPr>
          <w:i/>
          <w:iCs/>
          <w:spacing w:val="6"/>
          <w:sz w:val="28"/>
          <w:szCs w:val="28"/>
          <w:lang w:val="vi-VN"/>
        </w:rPr>
        <w:t>Kế hoạch tiến hành thanh tra</w:t>
      </w:r>
      <w:r w:rsidR="00EF4F2D" w:rsidRPr="005C0044">
        <w:rPr>
          <w:spacing w:val="6"/>
          <w:sz w:val="28"/>
          <w:szCs w:val="28"/>
          <w:lang w:val="vi-VN"/>
        </w:rPr>
        <w:t xml:space="preserve"> là văn bản</w:t>
      </w:r>
      <w:r w:rsidR="00DD6ACC" w:rsidRPr="005C0044">
        <w:rPr>
          <w:spacing w:val="6"/>
          <w:sz w:val="28"/>
          <w:szCs w:val="28"/>
          <w:lang w:val="vi-VN"/>
        </w:rPr>
        <w:t xml:space="preserve"> xác định cụ thể </w:t>
      </w:r>
      <w:r w:rsidR="00DD6ACC" w:rsidRPr="005C0044">
        <w:rPr>
          <w:sz w:val="28"/>
          <w:szCs w:val="28"/>
          <w:lang w:val="vi-VN"/>
        </w:rPr>
        <w:t xml:space="preserve">nội dung, đối tượng, thời kỳ, thời gian </w:t>
      </w:r>
      <w:r w:rsidR="00DD6ACC" w:rsidRPr="005C0044">
        <w:rPr>
          <w:spacing w:val="6"/>
          <w:sz w:val="28"/>
          <w:szCs w:val="28"/>
          <w:lang w:val="vi-VN"/>
        </w:rPr>
        <w:t>thanh tra và cách thức</w:t>
      </w:r>
      <w:r w:rsidR="00EF4F2D" w:rsidRPr="005C0044">
        <w:rPr>
          <w:spacing w:val="6"/>
          <w:sz w:val="28"/>
          <w:szCs w:val="28"/>
          <w:lang w:val="vi-VN"/>
        </w:rPr>
        <w:t xml:space="preserve"> tổ chức thực hiện một cuộc thanh tra do Trưởng đoàn thanh tra xây dựng và được người ra quyết định thanh tra phê duyệt.</w:t>
      </w:r>
    </w:p>
    <w:p w14:paraId="508ECBCE" w14:textId="77FEABBE" w:rsidR="00EF4F2D" w:rsidRPr="005C0044" w:rsidRDefault="002F3A23" w:rsidP="00622F9E">
      <w:pPr>
        <w:spacing w:before="120" w:line="252" w:lineRule="auto"/>
        <w:ind w:firstLine="510"/>
        <w:jc w:val="both"/>
        <w:rPr>
          <w:sz w:val="28"/>
          <w:szCs w:val="28"/>
          <w:lang w:val="vi-VN"/>
        </w:rPr>
      </w:pPr>
      <w:r w:rsidRPr="005C0044">
        <w:rPr>
          <w:sz w:val="28"/>
          <w:szCs w:val="28"/>
          <w:lang w:val="vi-VN"/>
        </w:rPr>
        <w:t>6</w:t>
      </w:r>
      <w:r w:rsidR="00EF4F2D" w:rsidRPr="005C0044">
        <w:rPr>
          <w:sz w:val="28"/>
          <w:szCs w:val="28"/>
          <w:lang w:val="vi-VN"/>
        </w:rPr>
        <w:t xml:space="preserve">. </w:t>
      </w:r>
      <w:r w:rsidR="00EF4F2D" w:rsidRPr="005C0044">
        <w:rPr>
          <w:i/>
          <w:iCs/>
          <w:sz w:val="28"/>
          <w:szCs w:val="28"/>
          <w:lang w:val="vi-VN"/>
        </w:rPr>
        <w:t>Phạm vi thanh tra</w:t>
      </w:r>
      <w:r w:rsidR="00EF4F2D" w:rsidRPr="005C0044">
        <w:rPr>
          <w:sz w:val="28"/>
          <w:szCs w:val="28"/>
          <w:lang w:val="vi-VN"/>
        </w:rPr>
        <w:t xml:space="preserve"> là giới hạn cụ thể về nội dung thanh tra, đối tượng thanh tra và thời kỳ thanh tra được xác định trong quyết định thanh tra.</w:t>
      </w:r>
    </w:p>
    <w:p w14:paraId="112D6BD7" w14:textId="792187F7" w:rsidR="00EF4F2D" w:rsidRPr="005C0044" w:rsidRDefault="002F3A23">
      <w:pPr>
        <w:widowControl w:val="0"/>
        <w:spacing w:before="120" w:line="252" w:lineRule="auto"/>
        <w:ind w:firstLine="510"/>
        <w:jc w:val="both"/>
        <w:rPr>
          <w:sz w:val="28"/>
          <w:szCs w:val="28"/>
          <w:lang w:val="vi-VN"/>
        </w:rPr>
        <w:pPrChange w:id="5" w:author="Administrator" w:date="2025-06-13T15:56:00Z">
          <w:pPr>
            <w:spacing w:before="120" w:line="252" w:lineRule="auto"/>
            <w:ind w:firstLine="510"/>
            <w:jc w:val="both"/>
          </w:pPr>
        </w:pPrChange>
      </w:pPr>
      <w:r w:rsidRPr="005C0044">
        <w:rPr>
          <w:sz w:val="28"/>
          <w:szCs w:val="28"/>
          <w:lang w:val="vi-VN"/>
        </w:rPr>
        <w:t>7</w:t>
      </w:r>
      <w:r w:rsidR="00EF4F2D" w:rsidRPr="005C0044">
        <w:rPr>
          <w:sz w:val="28"/>
          <w:szCs w:val="28"/>
          <w:lang w:val="vi-VN"/>
        </w:rPr>
        <w:t xml:space="preserve">. </w:t>
      </w:r>
      <w:r w:rsidR="00EF4F2D" w:rsidRPr="005C0044">
        <w:rPr>
          <w:i/>
          <w:iCs/>
          <w:sz w:val="28"/>
          <w:szCs w:val="28"/>
          <w:lang w:val="vi-VN"/>
        </w:rPr>
        <w:t>Đối tượng thanh tra</w:t>
      </w:r>
      <w:r w:rsidR="00EF4F2D" w:rsidRPr="005C0044">
        <w:rPr>
          <w:sz w:val="28"/>
          <w:szCs w:val="28"/>
          <w:lang w:val="vi-VN"/>
        </w:rPr>
        <w:t xml:space="preserve"> là cơ quan, tổ chức, cá nhân chịu sự thanh tra được xác định trong quyết định thanh tra và kế hoạch tiến hành thanh tra.</w:t>
      </w:r>
    </w:p>
    <w:p w14:paraId="168ECDF5" w14:textId="6EBC63E2" w:rsidR="00EF4F2D" w:rsidRPr="005C0044" w:rsidRDefault="002F3A23">
      <w:pPr>
        <w:widowControl w:val="0"/>
        <w:spacing w:before="120" w:line="252" w:lineRule="auto"/>
        <w:ind w:firstLine="510"/>
        <w:jc w:val="both"/>
        <w:rPr>
          <w:sz w:val="28"/>
          <w:szCs w:val="28"/>
          <w:lang w:val="vi-VN"/>
        </w:rPr>
        <w:pPrChange w:id="6" w:author="Administrator" w:date="2025-06-13T15:56:00Z">
          <w:pPr>
            <w:spacing w:before="120" w:line="252" w:lineRule="auto"/>
            <w:ind w:firstLine="510"/>
            <w:jc w:val="both"/>
          </w:pPr>
        </w:pPrChange>
      </w:pPr>
      <w:r w:rsidRPr="005C0044">
        <w:rPr>
          <w:sz w:val="28"/>
          <w:szCs w:val="28"/>
          <w:lang w:val="vi-VN"/>
        </w:rPr>
        <w:t>8</w:t>
      </w:r>
      <w:r w:rsidR="00EF4F2D" w:rsidRPr="005C0044">
        <w:rPr>
          <w:sz w:val="28"/>
          <w:szCs w:val="28"/>
          <w:lang w:val="vi-VN"/>
        </w:rPr>
        <w:t xml:space="preserve">. </w:t>
      </w:r>
      <w:r w:rsidR="00EF4F2D" w:rsidRPr="005C0044">
        <w:rPr>
          <w:i/>
          <w:iCs/>
          <w:sz w:val="28"/>
          <w:szCs w:val="28"/>
          <w:lang w:val="vi-VN"/>
        </w:rPr>
        <w:t>Nội dung thanh tra</w:t>
      </w:r>
      <w:r w:rsidR="00EF4F2D" w:rsidRPr="005C0044">
        <w:rPr>
          <w:sz w:val="28"/>
          <w:szCs w:val="28"/>
          <w:lang w:val="vi-VN"/>
        </w:rPr>
        <w:t xml:space="preserve"> là việc thực hiện chính sách, pháp luật, nhiệm vụ, quyền </w:t>
      </w:r>
      <w:r w:rsidR="00EF4F2D" w:rsidRPr="005C0044">
        <w:rPr>
          <w:sz w:val="28"/>
          <w:szCs w:val="28"/>
          <w:lang w:val="vi-VN"/>
        </w:rPr>
        <w:lastRenderedPageBreak/>
        <w:t>hạn của cơ quan, tổ chức, cá nhân là đối tượng thanh tra.</w:t>
      </w:r>
    </w:p>
    <w:p w14:paraId="7F7FE1FA" w14:textId="53A6A7FF" w:rsidR="00EF4F2D" w:rsidRPr="005C0044" w:rsidRDefault="002F3A23">
      <w:pPr>
        <w:widowControl w:val="0"/>
        <w:spacing w:before="120" w:line="252" w:lineRule="auto"/>
        <w:ind w:firstLine="510"/>
        <w:jc w:val="both"/>
        <w:rPr>
          <w:sz w:val="28"/>
          <w:szCs w:val="28"/>
          <w:lang w:val="vi-VN"/>
        </w:rPr>
        <w:pPrChange w:id="7" w:author="Administrator" w:date="2025-06-13T15:56:00Z">
          <w:pPr>
            <w:spacing w:before="120" w:line="252" w:lineRule="auto"/>
            <w:ind w:firstLine="510"/>
            <w:jc w:val="both"/>
          </w:pPr>
        </w:pPrChange>
      </w:pPr>
      <w:r w:rsidRPr="005C0044">
        <w:rPr>
          <w:sz w:val="28"/>
          <w:szCs w:val="28"/>
          <w:lang w:val="vi-VN"/>
        </w:rPr>
        <w:t>9</w:t>
      </w:r>
      <w:r w:rsidR="00EF4F2D" w:rsidRPr="005C0044">
        <w:rPr>
          <w:sz w:val="28"/>
          <w:szCs w:val="28"/>
          <w:lang w:val="vi-VN"/>
        </w:rPr>
        <w:t xml:space="preserve">. </w:t>
      </w:r>
      <w:r w:rsidR="00EF4F2D" w:rsidRPr="005C0044">
        <w:rPr>
          <w:i/>
          <w:iCs/>
          <w:sz w:val="28"/>
          <w:szCs w:val="28"/>
          <w:lang w:val="vi-VN"/>
        </w:rPr>
        <w:t>Thời kỳ thanh tra</w:t>
      </w:r>
      <w:r w:rsidR="00EF4F2D" w:rsidRPr="005C0044">
        <w:rPr>
          <w:sz w:val="28"/>
          <w:szCs w:val="28"/>
          <w:lang w:val="vi-VN"/>
        </w:rPr>
        <w:t xml:space="preserve"> là khoảng thời gian thực hiện chính sách, pháp luật, nhiệm vụ, quyền hạn của đối tượng thanh tra được xem xét, đánh giá trong một cuộc thanh tra.</w:t>
      </w:r>
    </w:p>
    <w:p w14:paraId="680D39F1" w14:textId="703ABF16" w:rsidR="00EF4F2D" w:rsidRPr="005C0044" w:rsidRDefault="00EF4F2D" w:rsidP="00622F9E">
      <w:pPr>
        <w:spacing w:before="120" w:line="252" w:lineRule="auto"/>
        <w:ind w:firstLine="510"/>
        <w:jc w:val="both"/>
        <w:rPr>
          <w:spacing w:val="6"/>
          <w:sz w:val="28"/>
          <w:szCs w:val="28"/>
          <w:lang w:val="vi-VN"/>
        </w:rPr>
      </w:pPr>
      <w:r w:rsidRPr="005C0044">
        <w:rPr>
          <w:spacing w:val="6"/>
          <w:sz w:val="28"/>
          <w:szCs w:val="28"/>
          <w:lang w:val="vi-VN"/>
        </w:rPr>
        <w:t>1</w:t>
      </w:r>
      <w:r w:rsidR="002F3A23" w:rsidRPr="005C0044">
        <w:rPr>
          <w:spacing w:val="6"/>
          <w:sz w:val="28"/>
          <w:szCs w:val="28"/>
          <w:lang w:val="vi-VN"/>
        </w:rPr>
        <w:t>0</w:t>
      </w:r>
      <w:r w:rsidRPr="005C0044">
        <w:rPr>
          <w:spacing w:val="6"/>
          <w:sz w:val="28"/>
          <w:szCs w:val="28"/>
          <w:lang w:val="vi-VN"/>
        </w:rPr>
        <w:t xml:space="preserve">. </w:t>
      </w:r>
      <w:r w:rsidRPr="005C0044">
        <w:rPr>
          <w:i/>
          <w:iCs/>
          <w:spacing w:val="6"/>
          <w:sz w:val="28"/>
          <w:szCs w:val="28"/>
          <w:lang w:val="vi-VN"/>
        </w:rPr>
        <w:t>Thời hạn thanh tra</w:t>
      </w:r>
      <w:r w:rsidRPr="005C0044">
        <w:rPr>
          <w:spacing w:val="6"/>
          <w:sz w:val="28"/>
          <w:szCs w:val="28"/>
          <w:lang w:val="vi-VN"/>
        </w:rPr>
        <w:t xml:space="preserve"> là khoảng thời gian được </w:t>
      </w:r>
      <w:r w:rsidR="0015077B" w:rsidRPr="005C0044">
        <w:rPr>
          <w:spacing w:val="6"/>
          <w:sz w:val="28"/>
          <w:szCs w:val="28"/>
          <w:lang w:val="vi-VN"/>
        </w:rPr>
        <w:t xml:space="preserve">tính </w:t>
      </w:r>
      <w:del w:id="8" w:author="thuvinhthu@gmail.com" w:date="2025-06-04T14:35:00Z">
        <w:r w:rsidR="0015077B" w:rsidRPr="005C0044" w:rsidDel="004054D2">
          <w:rPr>
            <w:spacing w:val="6"/>
            <w:sz w:val="28"/>
            <w:szCs w:val="28"/>
            <w:lang w:val="vi-VN"/>
          </w:rPr>
          <w:delText>theo ngày làm việc,</w:delText>
        </w:r>
        <w:r w:rsidRPr="005C0044" w:rsidDel="004054D2">
          <w:rPr>
            <w:spacing w:val="6"/>
            <w:sz w:val="28"/>
            <w:szCs w:val="28"/>
            <w:lang w:val="vi-VN"/>
          </w:rPr>
          <w:delText xml:space="preserve"> </w:delText>
        </w:r>
      </w:del>
      <w:r w:rsidRPr="005C0044">
        <w:rPr>
          <w:spacing w:val="6"/>
          <w:sz w:val="28"/>
          <w:szCs w:val="28"/>
          <w:lang w:val="vi-VN"/>
        </w:rPr>
        <w:t>từ ngày công bố quyết định thanh tra đến ngày kết thúc việc tiến hành thanh tra trực tiếp.</w:t>
      </w:r>
    </w:p>
    <w:p w14:paraId="5E74B1C8" w14:textId="714D9F23" w:rsidR="00EF4F2D" w:rsidRPr="005C0044" w:rsidRDefault="00EF4F2D" w:rsidP="00622F9E">
      <w:pPr>
        <w:spacing w:before="120" w:line="252" w:lineRule="auto"/>
        <w:ind w:firstLine="510"/>
        <w:jc w:val="both"/>
        <w:rPr>
          <w:sz w:val="28"/>
          <w:szCs w:val="28"/>
          <w:lang w:val="vi-VN"/>
        </w:rPr>
      </w:pPr>
      <w:r w:rsidRPr="005C0044">
        <w:rPr>
          <w:sz w:val="28"/>
          <w:szCs w:val="28"/>
          <w:lang w:val="vi-VN"/>
        </w:rPr>
        <w:t>1</w:t>
      </w:r>
      <w:r w:rsidR="002F3A23" w:rsidRPr="005C0044">
        <w:rPr>
          <w:sz w:val="28"/>
          <w:szCs w:val="28"/>
          <w:lang w:val="vi-VN"/>
        </w:rPr>
        <w:t>1</w:t>
      </w:r>
      <w:r w:rsidRPr="005C0044">
        <w:rPr>
          <w:sz w:val="28"/>
          <w:szCs w:val="28"/>
          <w:lang w:val="vi-VN"/>
        </w:rPr>
        <w:t xml:space="preserve">. </w:t>
      </w:r>
      <w:r w:rsidRPr="005C0044">
        <w:rPr>
          <w:i/>
          <w:iCs/>
          <w:sz w:val="28"/>
          <w:szCs w:val="28"/>
          <w:lang w:val="vi-VN"/>
        </w:rPr>
        <w:t>Giám sát hoạt động của Đoàn thanh tra</w:t>
      </w:r>
      <w:r w:rsidRPr="005C0044">
        <w:rPr>
          <w:sz w:val="28"/>
          <w:szCs w:val="28"/>
          <w:lang w:val="vi-VN"/>
        </w:rPr>
        <w:t xml:space="preserve"> là việc theo dõi, xem xét, đánh giá việc chấp hành pháp luật, tuân thủ chuẩn mực đạo đức, quy tắc ứng xử, ý thức kỷ luật và việc thực hiện nhiệm vụ được giao của Trưởng đoàn thanh tra, thành viên Đoàn thanh tra trong thời hạn thanh tra.</w:t>
      </w:r>
    </w:p>
    <w:p w14:paraId="3DD540B0" w14:textId="0A25D3E2" w:rsidR="00EF4F2D" w:rsidRPr="005C0044" w:rsidRDefault="00EF4F2D" w:rsidP="00622F9E">
      <w:pPr>
        <w:spacing w:before="120" w:line="252" w:lineRule="auto"/>
        <w:ind w:firstLine="510"/>
        <w:jc w:val="both"/>
        <w:rPr>
          <w:sz w:val="28"/>
          <w:szCs w:val="28"/>
          <w:lang w:val="vi-VN"/>
        </w:rPr>
      </w:pPr>
      <w:r w:rsidRPr="005C0044">
        <w:rPr>
          <w:sz w:val="28"/>
          <w:szCs w:val="28"/>
          <w:lang w:val="vi-VN"/>
        </w:rPr>
        <w:t>1</w:t>
      </w:r>
      <w:r w:rsidR="002F3A23" w:rsidRPr="005C0044">
        <w:rPr>
          <w:sz w:val="28"/>
          <w:szCs w:val="28"/>
          <w:lang w:val="vi-VN"/>
        </w:rPr>
        <w:t>2</w:t>
      </w:r>
      <w:r w:rsidRPr="005C0044">
        <w:rPr>
          <w:sz w:val="28"/>
          <w:szCs w:val="28"/>
          <w:lang w:val="vi-VN"/>
        </w:rPr>
        <w:t xml:space="preserve">. </w:t>
      </w:r>
      <w:r w:rsidRPr="005C0044">
        <w:rPr>
          <w:i/>
          <w:iCs/>
          <w:sz w:val="28"/>
          <w:szCs w:val="28"/>
          <w:lang w:val="vi-VN"/>
        </w:rPr>
        <w:t>Thẩm định dự thảo kết luận thanh tra</w:t>
      </w:r>
      <w:r w:rsidRPr="005C0044">
        <w:rPr>
          <w:sz w:val="28"/>
          <w:szCs w:val="28"/>
          <w:lang w:val="vi-VN"/>
        </w:rPr>
        <w:t xml:space="preserve"> là việc xem xét, đánh giá để đưa ra nhận xét, kiến nghị nhằm hoàn thiện dự thảo kết luận thanh tra. </w:t>
      </w:r>
    </w:p>
    <w:p w14:paraId="391F8385" w14:textId="5508DB16" w:rsidR="00EF4F2D" w:rsidRPr="005C0044" w:rsidRDefault="00EF4F2D" w:rsidP="00622F9E">
      <w:pPr>
        <w:spacing w:before="120" w:line="252" w:lineRule="auto"/>
        <w:ind w:firstLine="510"/>
        <w:jc w:val="both"/>
        <w:rPr>
          <w:sz w:val="28"/>
          <w:szCs w:val="28"/>
          <w:lang w:val="vi-VN"/>
        </w:rPr>
      </w:pPr>
      <w:r w:rsidRPr="005C0044">
        <w:rPr>
          <w:sz w:val="28"/>
          <w:szCs w:val="28"/>
          <w:lang w:val="vi-VN"/>
        </w:rPr>
        <w:t>1</w:t>
      </w:r>
      <w:r w:rsidR="002F3A23" w:rsidRPr="005C0044">
        <w:rPr>
          <w:sz w:val="28"/>
          <w:szCs w:val="28"/>
          <w:lang w:val="vi-VN"/>
        </w:rPr>
        <w:t>3</w:t>
      </w:r>
      <w:r w:rsidRPr="005C0044">
        <w:rPr>
          <w:sz w:val="28"/>
          <w:szCs w:val="28"/>
          <w:lang w:val="vi-VN"/>
        </w:rPr>
        <w:t xml:space="preserve">. </w:t>
      </w:r>
      <w:r w:rsidRPr="005C0044">
        <w:rPr>
          <w:i/>
          <w:iCs/>
          <w:sz w:val="28"/>
          <w:szCs w:val="28"/>
          <w:lang w:val="vi-VN"/>
        </w:rPr>
        <w:t>Kết luận thanh tra</w:t>
      </w:r>
      <w:r w:rsidRPr="005C0044">
        <w:rPr>
          <w:sz w:val="28"/>
          <w:szCs w:val="28"/>
          <w:lang w:val="vi-VN"/>
        </w:rPr>
        <w:t xml:space="preserve"> là văn bản do </w:t>
      </w:r>
      <w:ins w:id="9" w:author="Administrator" w:date="2025-05-26T15:23:00Z">
        <w:r w:rsidR="00A62B88" w:rsidRPr="005C0044">
          <w:rPr>
            <w:sz w:val="28"/>
            <w:szCs w:val="28"/>
            <w:lang w:val="vi-VN"/>
            <w:rPrChange w:id="10" w:author="Administrator" w:date="2025-06-13T14:45:00Z">
              <w:rPr>
                <w:sz w:val="28"/>
                <w:szCs w:val="28"/>
              </w:rPr>
            </w:rPrChange>
          </w:rPr>
          <w:t>n</w:t>
        </w:r>
        <w:r w:rsidR="00A62B88" w:rsidRPr="005C0044">
          <w:rPr>
            <w:sz w:val="28"/>
            <w:szCs w:val="28"/>
            <w:lang w:val="vi-VN"/>
          </w:rPr>
          <w:t xml:space="preserve">gười </w:t>
        </w:r>
      </w:ins>
      <w:r w:rsidR="00426520" w:rsidRPr="005C0044">
        <w:rPr>
          <w:sz w:val="28"/>
          <w:szCs w:val="28"/>
          <w:lang w:val="vi-VN"/>
        </w:rPr>
        <w:t xml:space="preserve">ra quyết định </w:t>
      </w:r>
      <w:r w:rsidRPr="005C0044">
        <w:rPr>
          <w:sz w:val="28"/>
          <w:szCs w:val="28"/>
          <w:lang w:val="vi-VN"/>
        </w:rPr>
        <w:t>thanh tra ký ban hành để đánh giá, kết luận và kiến nghị về nội dung đã thanh tra.</w:t>
      </w:r>
    </w:p>
    <w:p w14:paraId="09054828" w14:textId="3C355893" w:rsidR="00EF4F2D" w:rsidRPr="005C0044" w:rsidRDefault="00EF4F2D" w:rsidP="00622F9E">
      <w:pPr>
        <w:spacing w:before="120" w:line="252" w:lineRule="auto"/>
        <w:ind w:firstLine="510"/>
        <w:jc w:val="both"/>
        <w:rPr>
          <w:sz w:val="28"/>
          <w:szCs w:val="28"/>
          <w:lang w:val="vi-VN"/>
        </w:rPr>
      </w:pPr>
      <w:r w:rsidRPr="005C0044">
        <w:rPr>
          <w:sz w:val="28"/>
          <w:szCs w:val="28"/>
          <w:lang w:val="vi-VN"/>
        </w:rPr>
        <w:t>1</w:t>
      </w:r>
      <w:r w:rsidR="002F3A23" w:rsidRPr="005C0044">
        <w:rPr>
          <w:sz w:val="28"/>
          <w:szCs w:val="28"/>
          <w:lang w:val="vi-VN"/>
        </w:rPr>
        <w:t>4</w:t>
      </w:r>
      <w:r w:rsidRPr="005C0044">
        <w:rPr>
          <w:sz w:val="28"/>
          <w:szCs w:val="28"/>
          <w:lang w:val="vi-VN"/>
        </w:rPr>
        <w:t xml:space="preserve">. </w:t>
      </w:r>
      <w:r w:rsidRPr="005C0044">
        <w:rPr>
          <w:i/>
          <w:iCs/>
          <w:sz w:val="28"/>
          <w:szCs w:val="28"/>
          <w:lang w:val="vi-VN"/>
        </w:rPr>
        <w:t>Quyết định xử lý về thanh tra</w:t>
      </w:r>
      <w:r w:rsidRPr="005C0044">
        <w:rPr>
          <w:sz w:val="28"/>
          <w:szCs w:val="28"/>
          <w:lang w:val="vi-VN"/>
        </w:rPr>
        <w:t xml:space="preserve"> bao gồm quyết định của người tiến hành thanh tra để thực hiện quyền trong hoạt động thanh tra và quyết định của Thủ trưởng cơ quan quản lý nhà nước có thẩm quyền, Thủ trưởng cơ quan thanh tra để thực hiện kết luận thanh tra.</w:t>
      </w:r>
    </w:p>
    <w:p w14:paraId="2AADDAE8" w14:textId="77777777" w:rsidR="00EF4F2D" w:rsidRPr="005C0044" w:rsidRDefault="00EF4F2D" w:rsidP="00622F9E">
      <w:pPr>
        <w:spacing w:before="120" w:line="252" w:lineRule="auto"/>
        <w:ind w:firstLine="510"/>
        <w:jc w:val="both"/>
        <w:rPr>
          <w:sz w:val="28"/>
          <w:szCs w:val="28"/>
          <w:lang w:val="vi-VN"/>
        </w:rPr>
      </w:pPr>
      <w:r w:rsidRPr="005C0044">
        <w:rPr>
          <w:b/>
          <w:bCs/>
          <w:sz w:val="28"/>
          <w:szCs w:val="28"/>
          <w:lang w:val="vi-VN"/>
        </w:rPr>
        <w:t>Điều 3. Mục đích hoạt động thanh tra</w:t>
      </w:r>
    </w:p>
    <w:p w14:paraId="6AB3CED8" w14:textId="77777777" w:rsidR="00EF4F2D" w:rsidRPr="005C0044" w:rsidRDefault="00EF4F2D" w:rsidP="00622F9E">
      <w:pPr>
        <w:spacing w:before="120" w:line="252" w:lineRule="auto"/>
        <w:ind w:firstLine="510"/>
        <w:jc w:val="both"/>
        <w:rPr>
          <w:sz w:val="28"/>
          <w:szCs w:val="28"/>
          <w:lang w:val="vi-VN"/>
        </w:rPr>
      </w:pPr>
      <w:r w:rsidRPr="005C0044">
        <w:rPr>
          <w:sz w:val="28"/>
          <w:szCs w:val="28"/>
          <w:lang w:val="vi-VN"/>
        </w:rPr>
        <w:t xml:space="preserve">Hoạt động thanh tra </w:t>
      </w:r>
      <w:bookmarkStart w:id="11" w:name="_Hlk186008275"/>
      <w:r w:rsidRPr="005C0044">
        <w:rPr>
          <w:sz w:val="28"/>
          <w:szCs w:val="28"/>
          <w:lang w:val="vi-VN"/>
        </w:rPr>
        <w:t>nhằm phát hiện hạn chế, bất cập trong cơ chế quản lý, chính sách, pháp luật để kiến nghị với cơ quan nhà nước có thẩm quyền có giải pháp, biện pháp khắc phục; phòng ngừa, phát hiện và xử lý hành vi vi phạm pháp luật; giúp cơ quan, tổ chức, cá nhân thực hiện đúng quy định của pháp luật; phát huy nhân tố tích cực; góp phần kiểm soát quyền lực, nâng cao hiệu lực, hiệu quả hoạt động quản lý nhà nước; bảo vệ lợi ích của Nhà nước, quyền và lợi ích hợp pháp của cơ quan, tổ chức, cá nhân</w:t>
      </w:r>
      <w:bookmarkEnd w:id="11"/>
      <w:r w:rsidRPr="005C0044">
        <w:rPr>
          <w:sz w:val="28"/>
          <w:szCs w:val="28"/>
          <w:lang w:val="vi-VN"/>
        </w:rPr>
        <w:t>.</w:t>
      </w:r>
    </w:p>
    <w:p w14:paraId="0F132923" w14:textId="77777777" w:rsidR="00EF4F2D" w:rsidRPr="005C0044" w:rsidRDefault="00EF4F2D" w:rsidP="00622F9E">
      <w:pPr>
        <w:spacing w:before="120" w:line="252" w:lineRule="auto"/>
        <w:ind w:firstLine="510"/>
        <w:jc w:val="both"/>
        <w:rPr>
          <w:sz w:val="28"/>
          <w:szCs w:val="28"/>
          <w:lang w:val="vi-VN"/>
        </w:rPr>
      </w:pPr>
      <w:r w:rsidRPr="005C0044">
        <w:rPr>
          <w:b/>
          <w:bCs/>
          <w:sz w:val="28"/>
          <w:szCs w:val="28"/>
          <w:lang w:val="vi-VN"/>
        </w:rPr>
        <w:t>Điều 4. Nguyên tắc hoạt động thanh tra</w:t>
      </w:r>
    </w:p>
    <w:p w14:paraId="6D1DD012" w14:textId="77777777" w:rsidR="00EF4F2D" w:rsidRPr="005C0044" w:rsidRDefault="00EF4F2D" w:rsidP="00622F9E">
      <w:pPr>
        <w:spacing w:before="120" w:line="252" w:lineRule="auto"/>
        <w:ind w:firstLine="510"/>
        <w:jc w:val="both"/>
        <w:rPr>
          <w:sz w:val="28"/>
          <w:szCs w:val="28"/>
          <w:lang w:val="vi-VN"/>
        </w:rPr>
      </w:pPr>
      <w:r w:rsidRPr="005C0044">
        <w:rPr>
          <w:sz w:val="28"/>
          <w:szCs w:val="28"/>
          <w:lang w:val="vi-VN"/>
        </w:rPr>
        <w:t>1. Tuân theo pháp luật, dân chủ, công khai, khách quan, kịp thời, chính xác.</w:t>
      </w:r>
    </w:p>
    <w:p w14:paraId="2BC430C3" w14:textId="77777777" w:rsidR="00EF4F2D" w:rsidRPr="005C0044" w:rsidRDefault="00EF4F2D" w:rsidP="00622F9E">
      <w:pPr>
        <w:spacing w:before="120" w:line="252" w:lineRule="auto"/>
        <w:ind w:firstLine="510"/>
        <w:jc w:val="both"/>
        <w:rPr>
          <w:sz w:val="28"/>
          <w:szCs w:val="28"/>
          <w:lang w:val="vi-VN"/>
        </w:rPr>
      </w:pPr>
      <w:r w:rsidRPr="005C0044">
        <w:rPr>
          <w:sz w:val="28"/>
          <w:szCs w:val="28"/>
          <w:lang w:val="vi-VN"/>
        </w:rPr>
        <w:t>2. Không làm cản trở hoạt động bình thường của đối tượng thanh tra và cơ quan, tổ chức, cá nhân khác.</w:t>
      </w:r>
    </w:p>
    <w:p w14:paraId="208F63D0" w14:textId="20709324" w:rsidR="00EF4F2D" w:rsidRPr="005C0044" w:rsidRDefault="00EF4F2D" w:rsidP="00622F9E">
      <w:pPr>
        <w:spacing w:before="120" w:line="252" w:lineRule="auto"/>
        <w:ind w:firstLine="510"/>
        <w:jc w:val="both"/>
        <w:rPr>
          <w:sz w:val="28"/>
          <w:szCs w:val="28"/>
          <w:lang w:val="vi-VN"/>
        </w:rPr>
      </w:pPr>
      <w:r w:rsidRPr="005C0044">
        <w:rPr>
          <w:sz w:val="28"/>
          <w:szCs w:val="28"/>
          <w:lang w:val="vi-VN"/>
        </w:rPr>
        <w:t>3. Không trùng lặp về phạm vi, thời gian giữa các cơ quan thanh tra, giữa cơ quan thanh tra với cơ quan kiểm toán nhà nước; không trùng lặp trong việc thực hiện quyền khi tiến hành thanh tra.</w:t>
      </w:r>
    </w:p>
    <w:p w14:paraId="37F4D42A" w14:textId="77777777" w:rsidR="00EF4F2D" w:rsidRPr="005C0044" w:rsidRDefault="00EF4F2D" w:rsidP="00622F9E">
      <w:pPr>
        <w:spacing w:before="120" w:line="252" w:lineRule="auto"/>
        <w:ind w:firstLine="510"/>
        <w:jc w:val="both"/>
        <w:rPr>
          <w:sz w:val="28"/>
          <w:szCs w:val="28"/>
          <w:lang w:val="vi-VN"/>
        </w:rPr>
      </w:pPr>
      <w:r w:rsidRPr="005C0044">
        <w:rPr>
          <w:b/>
          <w:bCs/>
          <w:sz w:val="28"/>
          <w:szCs w:val="28"/>
          <w:lang w:val="vi-VN"/>
        </w:rPr>
        <w:t>Điều 5. Chức năng của cơ quan thanh tra</w:t>
      </w:r>
    </w:p>
    <w:p w14:paraId="467C328A" w14:textId="25FFB670" w:rsidR="00EF4F2D" w:rsidRPr="005C0044" w:rsidRDefault="00EF4F2D" w:rsidP="00622F9E">
      <w:pPr>
        <w:spacing w:before="120" w:line="252" w:lineRule="auto"/>
        <w:ind w:firstLine="510"/>
        <w:jc w:val="both"/>
        <w:rPr>
          <w:ins w:id="12" w:author="dell" w:date="2025-05-30T09:53:00Z"/>
          <w:sz w:val="28"/>
          <w:szCs w:val="28"/>
          <w:lang w:val="vi-VN"/>
        </w:rPr>
      </w:pPr>
      <w:r w:rsidRPr="005C0044">
        <w:rPr>
          <w:sz w:val="28"/>
          <w:szCs w:val="28"/>
          <w:lang w:val="vi-VN"/>
        </w:rPr>
        <w:t>Cơ quan thanh tra có chức năng giúp cơ quan</w:t>
      </w:r>
      <w:ins w:id="13" w:author="dell" w:date="2025-05-30T10:27:00Z">
        <w:r w:rsidR="00A31927" w:rsidRPr="005C0044">
          <w:rPr>
            <w:sz w:val="28"/>
            <w:szCs w:val="28"/>
            <w:lang w:val="vi-VN"/>
            <w:rPrChange w:id="14" w:author="Administrator" w:date="2025-06-13T14:45:00Z">
              <w:rPr>
                <w:sz w:val="28"/>
                <w:szCs w:val="28"/>
              </w:rPr>
            </w:rPrChange>
          </w:rPr>
          <w:t xml:space="preserve"> quản lý</w:t>
        </w:r>
      </w:ins>
      <w:r w:rsidRPr="005C0044">
        <w:rPr>
          <w:sz w:val="28"/>
          <w:szCs w:val="28"/>
          <w:lang w:val="vi-VN"/>
        </w:rPr>
        <w:t xml:space="preserve"> nhà nước có thẩm quyền thực hiện quản lý nhà nước về công tác thanh tra, tiếp công dân, giải quyết khiếu nại, tố cáo và phòng, chống tham nhũng, tiêu cực; tiến hành thanh tra, tiếp công </w:t>
      </w:r>
      <w:r w:rsidRPr="005C0044">
        <w:rPr>
          <w:sz w:val="28"/>
          <w:szCs w:val="28"/>
          <w:lang w:val="vi-VN"/>
        </w:rPr>
        <w:lastRenderedPageBreak/>
        <w:t>dân, giải quyết khiếu nại, tố cáo và phòng, chống tham nhũng, lãng phí, tiêu cực theo quy định của pháp luật.</w:t>
      </w:r>
    </w:p>
    <w:p w14:paraId="5A2F1BFB" w14:textId="2EDB3090" w:rsidR="00EB4861" w:rsidRPr="005C0044" w:rsidDel="00C90F22" w:rsidRDefault="00EB4861">
      <w:pPr>
        <w:spacing w:before="120" w:line="252" w:lineRule="auto"/>
        <w:ind w:firstLine="510"/>
        <w:jc w:val="both"/>
        <w:rPr>
          <w:ins w:id="15" w:author="dell" w:date="2025-05-30T09:53:00Z"/>
          <w:del w:id="16" w:author="thuvinhthu@gmail.com" w:date="2025-06-04T14:47:00Z"/>
          <w:b/>
          <w:bCs/>
          <w:sz w:val="28"/>
          <w:szCs w:val="28"/>
          <w:lang w:val="vi-VN"/>
          <w:rPrChange w:id="17" w:author="Administrator" w:date="2025-06-13T14:45:00Z">
            <w:rPr>
              <w:ins w:id="18" w:author="dell" w:date="2025-05-30T09:53:00Z"/>
              <w:del w:id="19" w:author="thuvinhthu@gmail.com" w:date="2025-06-04T14:47:00Z"/>
              <w:rFonts w:ascii="Arial" w:hAnsi="Arial" w:cs="Arial"/>
              <w:color w:val="000000"/>
              <w:sz w:val="18"/>
              <w:szCs w:val="18"/>
            </w:rPr>
          </w:rPrChange>
        </w:rPr>
        <w:pPrChange w:id="20" w:author="dell" w:date="2025-05-30T09:53:00Z">
          <w:pPr>
            <w:pStyle w:val="NormalWeb"/>
            <w:shd w:val="clear" w:color="auto" w:fill="FFFFFF"/>
            <w:spacing w:before="0" w:beforeAutospacing="0" w:after="0" w:afterAutospacing="0" w:line="234" w:lineRule="atLeast"/>
          </w:pPr>
        </w:pPrChange>
      </w:pPr>
      <w:bookmarkStart w:id="21" w:name="dieu_6"/>
      <w:ins w:id="22" w:author="dell" w:date="2025-05-30T09:53:00Z">
        <w:del w:id="23" w:author="thuvinhthu@gmail.com" w:date="2025-06-04T14:47:00Z">
          <w:r w:rsidRPr="005C0044" w:rsidDel="00C90F22">
            <w:rPr>
              <w:b/>
              <w:bCs/>
              <w:sz w:val="28"/>
              <w:szCs w:val="28"/>
              <w:lang w:val="vi-VN"/>
              <w:rPrChange w:id="24" w:author="Administrator" w:date="2025-06-13T14:45:00Z">
                <w:rPr>
                  <w:rFonts w:ascii="Arial" w:hAnsi="Arial" w:cs="Arial"/>
                  <w:b/>
                  <w:bCs/>
                  <w:color w:val="000000"/>
                  <w:sz w:val="18"/>
                  <w:szCs w:val="18"/>
                  <w:shd w:val="clear" w:color="auto" w:fill="FFFF96"/>
                </w:rPr>
              </w:rPrChange>
            </w:rPr>
            <w:delText xml:space="preserve">Điều </w:delText>
          </w:r>
        </w:del>
      </w:ins>
      <w:ins w:id="25" w:author="dell" w:date="2025-05-30T09:54:00Z">
        <w:del w:id="26" w:author="thuvinhthu@gmail.com" w:date="2025-06-04T14:47:00Z">
          <w:r w:rsidRPr="005C0044" w:rsidDel="00C90F22">
            <w:rPr>
              <w:b/>
              <w:bCs/>
              <w:sz w:val="28"/>
              <w:szCs w:val="28"/>
              <w:lang w:val="vi-VN"/>
              <w:rPrChange w:id="27" w:author="Administrator" w:date="2025-06-13T14:45:00Z">
                <w:rPr>
                  <w:b/>
                  <w:bCs/>
                  <w:sz w:val="28"/>
                  <w:szCs w:val="28"/>
                </w:rPr>
              </w:rPrChange>
            </w:rPr>
            <w:delText>5a</w:delText>
          </w:r>
        </w:del>
      </w:ins>
      <w:ins w:id="28" w:author="dell" w:date="2025-05-30T09:53:00Z">
        <w:del w:id="29" w:author="thuvinhthu@gmail.com" w:date="2025-06-04T14:47:00Z">
          <w:r w:rsidRPr="005C0044" w:rsidDel="00C90F22">
            <w:rPr>
              <w:b/>
              <w:bCs/>
              <w:sz w:val="28"/>
              <w:szCs w:val="28"/>
              <w:lang w:val="vi-VN"/>
              <w:rPrChange w:id="30" w:author="Administrator" w:date="2025-06-13T14:45:00Z">
                <w:rPr>
                  <w:rFonts w:ascii="Arial" w:hAnsi="Arial" w:cs="Arial"/>
                  <w:b/>
                  <w:bCs/>
                  <w:color w:val="000000"/>
                  <w:sz w:val="18"/>
                  <w:szCs w:val="18"/>
                  <w:shd w:val="clear" w:color="auto" w:fill="FFFF96"/>
                </w:rPr>
              </w:rPrChange>
            </w:rPr>
            <w:delText>. Trách nhiệm của Thủ trưởng cơ quan quản lý nhà nước trong công tác thanh tra</w:delText>
          </w:r>
          <w:bookmarkEnd w:id="21"/>
        </w:del>
      </w:ins>
    </w:p>
    <w:p w14:paraId="5C5155FB" w14:textId="51279892" w:rsidR="00EB4861" w:rsidRPr="005C0044" w:rsidDel="00C90F22" w:rsidRDefault="00ED1ADF" w:rsidP="00EB4861">
      <w:pPr>
        <w:spacing w:before="120" w:line="252" w:lineRule="auto"/>
        <w:ind w:firstLine="510"/>
        <w:jc w:val="both"/>
        <w:rPr>
          <w:ins w:id="31" w:author="dell" w:date="2025-05-30T09:55:00Z"/>
          <w:del w:id="32" w:author="thuvinhthu@gmail.com" w:date="2025-06-04T14:47:00Z"/>
          <w:sz w:val="28"/>
          <w:szCs w:val="28"/>
          <w:lang w:val="vi-VN"/>
        </w:rPr>
      </w:pPr>
      <w:bookmarkStart w:id="33" w:name="khoan_3_6"/>
      <w:ins w:id="34" w:author="dell" w:date="2025-05-30T09:56:00Z">
        <w:del w:id="35" w:author="thuvinhthu@gmail.com" w:date="2025-06-04T14:47:00Z">
          <w:r w:rsidRPr="005C0044" w:rsidDel="00C90F22">
            <w:rPr>
              <w:sz w:val="28"/>
              <w:szCs w:val="28"/>
              <w:lang w:val="vi-VN"/>
              <w:rPrChange w:id="36" w:author="Administrator" w:date="2025-06-13T14:45:00Z">
                <w:rPr>
                  <w:sz w:val="28"/>
                  <w:szCs w:val="28"/>
                  <w:highlight w:val="yellow"/>
                </w:rPr>
              </w:rPrChange>
            </w:rPr>
            <w:delText xml:space="preserve">1. </w:delText>
          </w:r>
        </w:del>
      </w:ins>
      <w:ins w:id="37" w:author="dell" w:date="2025-05-30T09:53:00Z">
        <w:del w:id="38" w:author="thuvinhthu@gmail.com" w:date="2025-06-04T14:47:00Z">
          <w:r w:rsidR="00EB4861" w:rsidRPr="005C0044" w:rsidDel="00C90F22">
            <w:rPr>
              <w:sz w:val="28"/>
              <w:szCs w:val="28"/>
              <w:lang w:val="vi-VN"/>
              <w:rPrChange w:id="39" w:author="Administrator" w:date="2025-06-13T14:45:00Z">
                <w:rPr>
                  <w:rFonts w:ascii="Arial" w:hAnsi="Arial" w:cs="Arial"/>
                  <w:color w:val="000000"/>
                  <w:sz w:val="18"/>
                  <w:szCs w:val="18"/>
                </w:rPr>
              </w:rPrChange>
            </w:rPr>
            <w:delText>Thủ tướng Chính phủ, Bộ trưởng và Thủ trưởng cơ quan ngang Bộ có tổ chức thanh tra, Chủ tịch Ủy ban nhân dân cấp tỉnh, Thủ trưởng cơ quan quản lý nhà nước khác có liên quan,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w:delText>
          </w:r>
        </w:del>
      </w:ins>
      <w:bookmarkEnd w:id="33"/>
    </w:p>
    <w:p w14:paraId="4C729A7B" w14:textId="4C133A83" w:rsidR="00ED1ADF" w:rsidRPr="005C0044" w:rsidDel="00C90F22" w:rsidRDefault="00ED1ADF">
      <w:pPr>
        <w:spacing w:before="120" w:line="252" w:lineRule="auto"/>
        <w:ind w:firstLine="510"/>
        <w:jc w:val="both"/>
        <w:rPr>
          <w:ins w:id="40" w:author="dell" w:date="2025-05-30T09:53:00Z"/>
          <w:del w:id="41" w:author="thuvinhthu@gmail.com" w:date="2025-06-04T14:47:00Z"/>
          <w:sz w:val="28"/>
          <w:szCs w:val="28"/>
          <w:lang w:val="vi-VN"/>
          <w:rPrChange w:id="42" w:author="Administrator" w:date="2025-06-13T14:45:00Z">
            <w:rPr>
              <w:ins w:id="43" w:author="dell" w:date="2025-05-30T09:53:00Z"/>
              <w:del w:id="44" w:author="thuvinhthu@gmail.com" w:date="2025-06-04T14:47:00Z"/>
              <w:rFonts w:ascii="Arial" w:hAnsi="Arial" w:cs="Arial"/>
              <w:color w:val="000000"/>
              <w:sz w:val="18"/>
              <w:szCs w:val="18"/>
            </w:rPr>
          </w:rPrChange>
        </w:rPr>
        <w:pPrChange w:id="45" w:author="dell" w:date="2025-05-30T09:53:00Z">
          <w:pPr>
            <w:pStyle w:val="NormalWeb"/>
            <w:shd w:val="clear" w:color="auto" w:fill="FFFFFF"/>
            <w:spacing w:before="0" w:beforeAutospacing="0" w:after="0" w:afterAutospacing="0" w:line="234" w:lineRule="atLeast"/>
          </w:pPr>
        </w:pPrChange>
      </w:pPr>
      <w:ins w:id="46" w:author="dell" w:date="2025-05-30T09:56:00Z">
        <w:del w:id="47" w:author="thuvinhthu@gmail.com" w:date="2025-06-04T14:47:00Z">
          <w:r w:rsidRPr="005C0044" w:rsidDel="00C90F22">
            <w:rPr>
              <w:sz w:val="28"/>
              <w:szCs w:val="28"/>
              <w:lang w:val="vi-VN"/>
              <w:rPrChange w:id="48" w:author="Administrator" w:date="2025-06-13T14:45:00Z">
                <w:rPr>
                  <w:sz w:val="28"/>
                  <w:szCs w:val="28"/>
                </w:rPr>
              </w:rPrChange>
            </w:rPr>
            <w:delText>2.</w:delText>
          </w:r>
        </w:del>
      </w:ins>
      <w:ins w:id="49" w:author="dell" w:date="2025-05-30T09:57:00Z">
        <w:del w:id="50" w:author="thuvinhthu@gmail.com" w:date="2025-06-04T14:47:00Z">
          <w:r w:rsidRPr="005C0044" w:rsidDel="00C90F22">
            <w:rPr>
              <w:sz w:val="28"/>
              <w:szCs w:val="28"/>
              <w:lang w:val="vi-VN"/>
              <w:rPrChange w:id="51" w:author="Administrator" w:date="2025-06-13T14:45:00Z">
                <w:rPr>
                  <w:sz w:val="28"/>
                  <w:szCs w:val="28"/>
                </w:rPr>
              </w:rPrChange>
            </w:rPr>
            <w:delText xml:space="preserve"> </w:delText>
          </w:r>
        </w:del>
      </w:ins>
      <w:ins w:id="52" w:author="dell" w:date="2025-05-30T09:55:00Z">
        <w:del w:id="53" w:author="thuvinhthu@gmail.com" w:date="2025-06-04T14:47:00Z">
          <w:r w:rsidRPr="005C0044" w:rsidDel="00C90F22">
            <w:rPr>
              <w:sz w:val="28"/>
              <w:szCs w:val="28"/>
              <w:lang w:val="vi-VN"/>
              <w:rPrChange w:id="54" w:author="Administrator" w:date="2025-06-13T14:45:00Z">
                <w:rPr>
                  <w:sz w:val="28"/>
                  <w:szCs w:val="28"/>
                </w:rPr>
              </w:rPrChange>
            </w:rPr>
            <w:delText>Đối với Thủ trưởng cơ quan quản lý không có cơ quan thanh tra</w:delText>
          </w:r>
        </w:del>
      </w:ins>
    </w:p>
    <w:p w14:paraId="7A732CBF" w14:textId="07476D0C" w:rsidR="00EB4861" w:rsidRPr="005C0044" w:rsidDel="00EB4861" w:rsidRDefault="00EB4861" w:rsidP="00622F9E">
      <w:pPr>
        <w:spacing w:before="120" w:line="252" w:lineRule="auto"/>
        <w:ind w:firstLine="510"/>
        <w:jc w:val="both"/>
        <w:rPr>
          <w:del w:id="55" w:author="dell" w:date="2025-05-30T09:53:00Z"/>
          <w:sz w:val="28"/>
          <w:szCs w:val="28"/>
          <w:lang w:val="vi-VN"/>
        </w:rPr>
      </w:pPr>
    </w:p>
    <w:p w14:paraId="42717DE6" w14:textId="095E1CF5" w:rsidR="001E5831" w:rsidRPr="005C0044" w:rsidRDefault="001E5831" w:rsidP="00622F9E">
      <w:pPr>
        <w:spacing w:before="120" w:line="252" w:lineRule="auto"/>
        <w:ind w:firstLine="510"/>
        <w:jc w:val="both"/>
        <w:rPr>
          <w:b/>
          <w:bCs/>
          <w:sz w:val="28"/>
          <w:szCs w:val="28"/>
          <w:lang w:val="vi-VN"/>
        </w:rPr>
      </w:pPr>
      <w:r w:rsidRPr="005C0044">
        <w:rPr>
          <w:b/>
          <w:bCs/>
          <w:sz w:val="28"/>
          <w:szCs w:val="28"/>
          <w:lang w:val="vi-VN"/>
        </w:rPr>
        <w:t xml:space="preserve">Điều </w:t>
      </w:r>
      <w:r w:rsidR="00142219" w:rsidRPr="005C0044">
        <w:rPr>
          <w:b/>
          <w:bCs/>
          <w:sz w:val="28"/>
          <w:szCs w:val="28"/>
          <w:lang w:val="vi-VN"/>
        </w:rPr>
        <w:t>6</w:t>
      </w:r>
      <w:r w:rsidRPr="005C0044">
        <w:rPr>
          <w:b/>
          <w:bCs/>
          <w:sz w:val="28"/>
          <w:szCs w:val="28"/>
          <w:lang w:val="vi-VN"/>
        </w:rPr>
        <w:t>. Các hành vi bị nghiêm cấm trong hoạt động thanh tra</w:t>
      </w:r>
    </w:p>
    <w:p w14:paraId="48E04CB3" w14:textId="027BCC22" w:rsidR="006E0BA8" w:rsidRPr="005C0044" w:rsidRDefault="006E0BA8" w:rsidP="00622F9E">
      <w:pPr>
        <w:pStyle w:val="NormalWeb"/>
        <w:shd w:val="clear" w:color="auto" w:fill="FFFFFF"/>
        <w:spacing w:before="120" w:beforeAutospacing="0" w:after="0" w:afterAutospacing="0" w:line="252" w:lineRule="auto"/>
        <w:ind w:firstLine="510"/>
        <w:jc w:val="both"/>
        <w:rPr>
          <w:ins w:id="56" w:author="thuvinhthu@gmail.com" w:date="2025-06-04T14:49:00Z"/>
          <w:sz w:val="28"/>
          <w:szCs w:val="28"/>
          <w:lang w:val="vi-VN"/>
          <w:rPrChange w:id="57" w:author="Administrator" w:date="2025-06-13T14:45:00Z">
            <w:rPr>
              <w:ins w:id="58" w:author="thuvinhthu@gmail.com" w:date="2025-06-04T14:49:00Z"/>
              <w:sz w:val="28"/>
              <w:szCs w:val="28"/>
            </w:rPr>
          </w:rPrChange>
        </w:rPr>
      </w:pPr>
      <w:r w:rsidRPr="005C0044">
        <w:rPr>
          <w:sz w:val="28"/>
          <w:szCs w:val="28"/>
          <w:lang w:val="vi-VN"/>
        </w:rPr>
        <w:t>1. Cố ý không</w:t>
      </w:r>
      <w:ins w:id="59" w:author="dell" w:date="2025-05-30T10:50:00Z">
        <w:r w:rsidR="00A47A6E" w:rsidRPr="005C0044">
          <w:rPr>
            <w:sz w:val="28"/>
            <w:szCs w:val="28"/>
            <w:lang w:val="vi-VN"/>
            <w:rPrChange w:id="60" w:author="Administrator" w:date="2025-06-13T14:45:00Z">
              <w:rPr>
                <w:sz w:val="28"/>
                <w:szCs w:val="28"/>
              </w:rPr>
            </w:rPrChange>
          </w:rPr>
          <w:t xml:space="preserve"> ra</w:t>
        </w:r>
      </w:ins>
      <w:r w:rsidRPr="005C0044">
        <w:rPr>
          <w:sz w:val="28"/>
          <w:szCs w:val="28"/>
          <w:lang w:val="vi-VN"/>
        </w:rPr>
        <w:t xml:space="preserve"> quyết định thanh tra khi phát hiện có dấu hiệu vi phạm pháp luật</w:t>
      </w:r>
      <w:ins w:id="61" w:author="dell" w:date="2025-05-30T10:46:00Z">
        <w:r w:rsidR="00340512" w:rsidRPr="005C0044">
          <w:rPr>
            <w:sz w:val="28"/>
            <w:szCs w:val="28"/>
            <w:lang w:val="vi-VN"/>
            <w:rPrChange w:id="62" w:author="Administrator" w:date="2025-06-13T14:45:00Z">
              <w:rPr>
                <w:sz w:val="28"/>
                <w:szCs w:val="28"/>
              </w:rPr>
            </w:rPrChange>
          </w:rPr>
          <w:t xml:space="preserve"> mà theo quy định của pháp luật phải</w:t>
        </w:r>
      </w:ins>
      <w:ins w:id="63" w:author="thuvinhthu@gmail.com" w:date="2025-06-04T14:50:00Z">
        <w:r w:rsidR="00C90F22" w:rsidRPr="005C0044">
          <w:rPr>
            <w:sz w:val="28"/>
            <w:szCs w:val="28"/>
            <w:lang w:val="vi-VN"/>
            <w:rPrChange w:id="64" w:author="Administrator" w:date="2025-06-13T14:45:00Z">
              <w:rPr>
                <w:sz w:val="28"/>
                <w:szCs w:val="28"/>
              </w:rPr>
            </w:rPrChange>
          </w:rPr>
          <w:t xml:space="preserve"> tiến hành</w:t>
        </w:r>
      </w:ins>
      <w:ins w:id="65" w:author="dell" w:date="2025-05-30T10:46:00Z">
        <w:r w:rsidR="00340512" w:rsidRPr="005C0044">
          <w:rPr>
            <w:sz w:val="28"/>
            <w:szCs w:val="28"/>
            <w:lang w:val="vi-VN"/>
            <w:rPrChange w:id="66" w:author="Administrator" w:date="2025-06-13T14:45:00Z">
              <w:rPr>
                <w:sz w:val="28"/>
                <w:szCs w:val="28"/>
              </w:rPr>
            </w:rPrChange>
          </w:rPr>
          <w:t xml:space="preserve"> t</w:t>
        </w:r>
      </w:ins>
      <w:ins w:id="67" w:author="dell" w:date="2025-05-30T10:47:00Z">
        <w:r w:rsidR="00340512" w:rsidRPr="005C0044">
          <w:rPr>
            <w:sz w:val="28"/>
            <w:szCs w:val="28"/>
            <w:lang w:val="vi-VN"/>
            <w:rPrChange w:id="68" w:author="Administrator" w:date="2025-06-13T14:45:00Z">
              <w:rPr>
                <w:sz w:val="28"/>
                <w:szCs w:val="28"/>
              </w:rPr>
            </w:rPrChange>
          </w:rPr>
          <w:t>hanh tra</w:t>
        </w:r>
      </w:ins>
      <w:r w:rsidRPr="005C0044">
        <w:rPr>
          <w:sz w:val="28"/>
          <w:szCs w:val="28"/>
          <w:lang w:val="vi-VN"/>
        </w:rPr>
        <w:t>; thanh tra không đúng thẩm quyền, không đúng với nội dung quyết định thanh tra, kế hoạch tiến hành thanh tra đã được phê duyệt</w:t>
      </w:r>
      <w:ins w:id="69" w:author="thuvinhthu@gmail.com" w:date="2025-06-04T14:47:00Z">
        <w:r w:rsidR="00C90F22" w:rsidRPr="005C0044">
          <w:rPr>
            <w:sz w:val="28"/>
            <w:szCs w:val="28"/>
            <w:lang w:val="vi-VN"/>
            <w:rPrChange w:id="70" w:author="Administrator" w:date="2025-06-13T14:45:00Z">
              <w:rPr>
                <w:sz w:val="28"/>
                <w:szCs w:val="28"/>
              </w:rPr>
            </w:rPrChange>
          </w:rPr>
          <w:t>.</w:t>
        </w:r>
      </w:ins>
      <w:del w:id="71" w:author="thuvinhthu@gmail.com" w:date="2025-06-04T14:47:00Z">
        <w:r w:rsidRPr="005C0044" w:rsidDel="00C90F22">
          <w:rPr>
            <w:sz w:val="28"/>
            <w:szCs w:val="28"/>
            <w:lang w:val="vi-VN"/>
          </w:rPr>
          <w:delText xml:space="preserve">; </w:delText>
        </w:r>
      </w:del>
    </w:p>
    <w:p w14:paraId="77D4F53D" w14:textId="2439F7F3" w:rsidR="00C90F22" w:rsidRPr="005C0044" w:rsidDel="00C90F22" w:rsidRDefault="00C90F22" w:rsidP="00622F9E">
      <w:pPr>
        <w:pStyle w:val="NormalWeb"/>
        <w:shd w:val="clear" w:color="auto" w:fill="FFFFFF"/>
        <w:spacing w:before="120" w:beforeAutospacing="0" w:after="0" w:afterAutospacing="0" w:line="252" w:lineRule="auto"/>
        <w:ind w:firstLine="510"/>
        <w:jc w:val="both"/>
        <w:rPr>
          <w:del w:id="72" w:author="thuvinhthu@gmail.com" w:date="2025-06-04T14:50:00Z"/>
          <w:sz w:val="28"/>
          <w:szCs w:val="28"/>
          <w:rPrChange w:id="73" w:author="Administrator" w:date="2025-06-13T14:45:00Z">
            <w:rPr>
              <w:del w:id="74" w:author="thuvinhthu@gmail.com" w:date="2025-06-04T14:50:00Z"/>
              <w:sz w:val="28"/>
              <w:szCs w:val="28"/>
              <w:lang w:val="vi-VN"/>
            </w:rPr>
          </w:rPrChange>
        </w:rPr>
      </w:pPr>
    </w:p>
    <w:p w14:paraId="3CF27A13" w14:textId="4A792AF6" w:rsidR="000B70E9" w:rsidRPr="005C0044" w:rsidRDefault="000B70E9" w:rsidP="00622F9E">
      <w:pPr>
        <w:pStyle w:val="NormalWeb"/>
        <w:shd w:val="clear" w:color="auto" w:fill="FFFFFF"/>
        <w:spacing w:before="120" w:beforeAutospacing="0" w:after="0" w:afterAutospacing="0" w:line="252" w:lineRule="auto"/>
        <w:ind w:firstLine="510"/>
        <w:jc w:val="both"/>
        <w:rPr>
          <w:sz w:val="28"/>
          <w:szCs w:val="28"/>
          <w:rPrChange w:id="75" w:author="Administrator" w:date="2025-06-13T14:45:00Z">
            <w:rPr>
              <w:sz w:val="28"/>
              <w:szCs w:val="28"/>
              <w:lang w:val="vi-VN"/>
            </w:rPr>
          </w:rPrChange>
        </w:rPr>
      </w:pPr>
      <w:r w:rsidRPr="005C0044">
        <w:rPr>
          <w:sz w:val="28"/>
          <w:szCs w:val="28"/>
          <w:lang w:val="vi-VN"/>
        </w:rPr>
        <w:t xml:space="preserve">2. </w:t>
      </w:r>
      <w:r w:rsidR="00005811" w:rsidRPr="005C0044">
        <w:rPr>
          <w:sz w:val="28"/>
          <w:szCs w:val="28"/>
          <w:lang w:val="vi-VN"/>
        </w:rPr>
        <w:t>Nhận hối lộ, môi giới hối lộ, đưa hối lộ trong hoạt động thanh tra; l</w:t>
      </w:r>
      <w:r w:rsidRPr="005C0044">
        <w:rPr>
          <w:sz w:val="28"/>
          <w:szCs w:val="28"/>
          <w:lang w:val="vi-VN"/>
        </w:rPr>
        <w:t>ợi dụng chức vụ, quyền hạn thanh tra để thực hiện hành vi trái pháp luật, sách nhiễu, gây khó khăn, phiền hà cho đối tượng thanh tra và cơ quan, tổ chức, cá nhân khác; lạm quyền trong quá trình tiến hành thanh tra</w:t>
      </w:r>
      <w:ins w:id="76" w:author="thuvinhthu@gmail.com" w:date="2025-06-04T14:47:00Z">
        <w:r w:rsidR="00C90F22" w:rsidRPr="005C0044">
          <w:rPr>
            <w:sz w:val="28"/>
            <w:szCs w:val="28"/>
          </w:rPr>
          <w:t>.</w:t>
        </w:r>
      </w:ins>
      <w:del w:id="77" w:author="thuvinhthu@gmail.com" w:date="2025-06-04T14:47:00Z">
        <w:r w:rsidRPr="005C0044" w:rsidDel="00C90F22">
          <w:rPr>
            <w:sz w:val="28"/>
            <w:szCs w:val="28"/>
            <w:lang w:val="vi-VN"/>
          </w:rPr>
          <w:delText>;</w:delText>
        </w:r>
      </w:del>
    </w:p>
    <w:p w14:paraId="53C4F798" w14:textId="16867ACF" w:rsidR="000B70E9" w:rsidRPr="005C0044" w:rsidRDefault="000B70E9" w:rsidP="00622F9E">
      <w:pPr>
        <w:pStyle w:val="NormalWeb"/>
        <w:shd w:val="clear" w:color="auto" w:fill="FFFFFF"/>
        <w:spacing w:before="120" w:beforeAutospacing="0" w:after="0" w:afterAutospacing="0" w:line="252" w:lineRule="auto"/>
        <w:ind w:firstLine="510"/>
        <w:jc w:val="both"/>
        <w:rPr>
          <w:spacing w:val="4"/>
          <w:sz w:val="28"/>
          <w:szCs w:val="28"/>
          <w:lang w:val="vi-VN"/>
        </w:rPr>
      </w:pPr>
      <w:r w:rsidRPr="005C0044">
        <w:rPr>
          <w:sz w:val="28"/>
          <w:szCs w:val="28"/>
          <w:lang w:val="vi-VN"/>
        </w:rPr>
        <w:t xml:space="preserve">3. Bao che, </w:t>
      </w:r>
      <w:ins w:id="78" w:author="dell" w:date="2025-05-30T10:30:00Z">
        <w:r w:rsidR="00A31927" w:rsidRPr="005C0044">
          <w:rPr>
            <w:sz w:val="28"/>
            <w:szCs w:val="28"/>
            <w:lang w:val="vi-VN"/>
            <w:rPrChange w:id="79" w:author="Administrator" w:date="2025-06-13T14:45:00Z">
              <w:rPr>
                <w:sz w:val="28"/>
                <w:szCs w:val="28"/>
              </w:rPr>
            </w:rPrChange>
          </w:rPr>
          <w:t xml:space="preserve">cố ý </w:t>
        </w:r>
      </w:ins>
      <w:r w:rsidRPr="005C0044">
        <w:rPr>
          <w:sz w:val="28"/>
          <w:szCs w:val="28"/>
          <w:lang w:val="vi-VN"/>
        </w:rPr>
        <w:t xml:space="preserve">bỏ lọt hành vi vi phạm pháp luật, tham nhũng, lãng phí, tiêu cực; cố ý kết luận sai sự thật, không có căn cứ pháp luật; </w:t>
      </w:r>
      <w:ins w:id="80" w:author="dell" w:date="2025-05-30T10:55:00Z">
        <w:r w:rsidR="00A47A6E" w:rsidRPr="005C0044">
          <w:rPr>
            <w:sz w:val="28"/>
            <w:szCs w:val="28"/>
            <w:lang w:val="vi-VN"/>
            <w:rPrChange w:id="81" w:author="Administrator" w:date="2025-06-13T14:45:00Z">
              <w:rPr>
                <w:sz w:val="28"/>
                <w:szCs w:val="28"/>
              </w:rPr>
            </w:rPrChange>
          </w:rPr>
          <w:t xml:space="preserve">cố ý </w:t>
        </w:r>
      </w:ins>
      <w:r w:rsidRPr="005C0044">
        <w:rPr>
          <w:sz w:val="28"/>
          <w:szCs w:val="28"/>
          <w:lang w:val="vi-VN"/>
        </w:rPr>
        <w:t xml:space="preserve">quyết định, xử lý trái pháp luật; không kiến nghị khởi tố và chuyển hồ sơ vụ việc có dấu hiệu tội phạm được </w:t>
      </w:r>
      <w:r w:rsidRPr="005C0044">
        <w:rPr>
          <w:spacing w:val="4"/>
          <w:sz w:val="28"/>
          <w:szCs w:val="28"/>
          <w:lang w:val="vi-VN"/>
        </w:rPr>
        <w:t>phát hiện qua thanh tra đến cơ quan điều tra</w:t>
      </w:r>
      <w:ins w:id="82" w:author="dell" w:date="2025-05-30T10:57:00Z">
        <w:r w:rsidR="00FD0F9F" w:rsidRPr="005C0044">
          <w:rPr>
            <w:spacing w:val="4"/>
            <w:sz w:val="28"/>
            <w:szCs w:val="28"/>
            <w:lang w:val="vi-VN"/>
            <w:rPrChange w:id="83" w:author="Administrator" w:date="2025-06-13T14:45:00Z">
              <w:rPr>
                <w:spacing w:val="4"/>
                <w:sz w:val="28"/>
                <w:szCs w:val="28"/>
              </w:rPr>
            </w:rPrChange>
          </w:rPr>
          <w:t xml:space="preserve"> theo quy định</w:t>
        </w:r>
      </w:ins>
      <w:r w:rsidRPr="005C0044">
        <w:rPr>
          <w:spacing w:val="4"/>
          <w:sz w:val="28"/>
          <w:szCs w:val="28"/>
          <w:lang w:val="vi-VN"/>
        </w:rPr>
        <w:t>; không xử lý, kiến nghị xử lý đối với</w:t>
      </w:r>
      <w:r w:rsidR="00560E8E" w:rsidRPr="005C0044">
        <w:rPr>
          <w:spacing w:val="4"/>
          <w:sz w:val="28"/>
          <w:szCs w:val="28"/>
          <w:lang w:val="vi-VN"/>
        </w:rPr>
        <w:t xml:space="preserve"> cơ quan,</w:t>
      </w:r>
      <w:r w:rsidRPr="005C0044">
        <w:rPr>
          <w:spacing w:val="4"/>
          <w:sz w:val="28"/>
          <w:szCs w:val="28"/>
          <w:lang w:val="vi-VN"/>
        </w:rPr>
        <w:t xml:space="preserve"> tổ chức, cá nhân có hành vi vi phạm pháp luật, tham nhũng, lãng phí, tiêu cực; không xử lý hoặc kiến nghị xử lý</w:t>
      </w:r>
      <w:del w:id="84" w:author="dell" w:date="2025-05-30T11:04:00Z">
        <w:r w:rsidRPr="005C0044" w:rsidDel="00FD0F9F">
          <w:rPr>
            <w:spacing w:val="4"/>
            <w:sz w:val="28"/>
            <w:szCs w:val="28"/>
            <w:lang w:val="vi-VN"/>
          </w:rPr>
          <w:delText xml:space="preserve"> </w:delText>
        </w:r>
      </w:del>
      <w:ins w:id="85" w:author="dell" w:date="2025-05-30T11:04:00Z">
        <w:r w:rsidR="00FD0F9F" w:rsidRPr="005C0044">
          <w:rPr>
            <w:spacing w:val="4"/>
            <w:sz w:val="28"/>
            <w:szCs w:val="28"/>
            <w:lang w:val="vi-VN"/>
            <w:rPrChange w:id="86" w:author="Administrator" w:date="2025-06-13T14:45:00Z">
              <w:rPr>
                <w:spacing w:val="4"/>
                <w:sz w:val="28"/>
                <w:szCs w:val="28"/>
              </w:rPr>
            </w:rPrChange>
          </w:rPr>
          <w:t>,</w:t>
        </w:r>
      </w:ins>
      <w:ins w:id="87" w:author="dell" w:date="2025-05-30T11:03:00Z">
        <w:r w:rsidR="00FD0F9F" w:rsidRPr="005C0044">
          <w:rPr>
            <w:spacing w:val="4"/>
            <w:sz w:val="28"/>
            <w:szCs w:val="28"/>
            <w:lang w:val="vi-VN"/>
            <w:rPrChange w:id="88" w:author="Administrator" w:date="2025-06-13T14:45:00Z">
              <w:rPr>
                <w:spacing w:val="4"/>
                <w:sz w:val="28"/>
                <w:szCs w:val="28"/>
              </w:rPr>
            </w:rPrChange>
          </w:rPr>
          <w:t xml:space="preserve"> </w:t>
        </w:r>
      </w:ins>
      <w:r w:rsidRPr="005C0044">
        <w:rPr>
          <w:spacing w:val="4"/>
          <w:sz w:val="28"/>
          <w:szCs w:val="28"/>
          <w:lang w:val="vi-VN"/>
        </w:rPr>
        <w:t>thu hồi tiền, tài sản bị chiếm đoạt, thất thoát, lãng phí được phát hiện qua thanh tra</w:t>
      </w:r>
      <w:ins w:id="89" w:author="dell" w:date="2025-05-30T11:05:00Z">
        <w:r w:rsidR="00C00A14" w:rsidRPr="005C0044">
          <w:rPr>
            <w:spacing w:val="4"/>
            <w:sz w:val="28"/>
            <w:szCs w:val="28"/>
            <w:lang w:val="vi-VN"/>
            <w:rPrChange w:id="90" w:author="Administrator" w:date="2025-06-13T14:45:00Z">
              <w:rPr>
                <w:spacing w:val="4"/>
                <w:sz w:val="28"/>
                <w:szCs w:val="28"/>
              </w:rPr>
            </w:rPrChange>
          </w:rPr>
          <w:t xml:space="preserve"> theo quy định</w:t>
        </w:r>
      </w:ins>
      <w:r w:rsidRPr="005C0044">
        <w:rPr>
          <w:spacing w:val="4"/>
          <w:sz w:val="28"/>
          <w:szCs w:val="28"/>
          <w:lang w:val="vi-VN"/>
        </w:rPr>
        <w:t>.</w:t>
      </w:r>
    </w:p>
    <w:p w14:paraId="4D2A5441" w14:textId="77777777" w:rsidR="006E0BA8" w:rsidRPr="005C0044"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5C0044">
        <w:rPr>
          <w:sz w:val="28"/>
          <w:szCs w:val="28"/>
          <w:lang w:val="vi-VN"/>
        </w:rPr>
        <w:t>4. Tiết lộ thông tin, tài liệu liên quan đến cuộc thanh tra khi kết luận thanh tra chưa được công khai.</w:t>
      </w:r>
    </w:p>
    <w:p w14:paraId="4E564A50" w14:textId="22FDBBCE" w:rsidR="006E0BA8" w:rsidRPr="005C0044" w:rsidRDefault="00005811" w:rsidP="00622F9E">
      <w:pPr>
        <w:pStyle w:val="NormalWeb"/>
        <w:shd w:val="clear" w:color="auto" w:fill="FFFFFF"/>
        <w:spacing w:before="120" w:beforeAutospacing="0" w:after="0" w:afterAutospacing="0" w:line="252" w:lineRule="auto"/>
        <w:ind w:firstLine="510"/>
        <w:jc w:val="both"/>
        <w:rPr>
          <w:sz w:val="28"/>
          <w:szCs w:val="28"/>
          <w:lang w:val="vi-VN"/>
        </w:rPr>
      </w:pPr>
      <w:r w:rsidRPr="005C0044">
        <w:rPr>
          <w:sz w:val="28"/>
          <w:szCs w:val="28"/>
          <w:lang w:val="vi-VN"/>
        </w:rPr>
        <w:t>5</w:t>
      </w:r>
      <w:r w:rsidR="006E0BA8" w:rsidRPr="005C0044">
        <w:rPr>
          <w:sz w:val="28"/>
          <w:szCs w:val="28"/>
          <w:lang w:val="vi-VN"/>
        </w:rPr>
        <w:t>. Can thiệp trái pháp luật vào hoạt động thanh tra; tác động làm sai lệch kết quả thanh tra, kết luận, kiến nghị thanh tra.</w:t>
      </w:r>
    </w:p>
    <w:p w14:paraId="5F6DC14B" w14:textId="34A515C3" w:rsidR="006E0BA8" w:rsidRPr="005C0044" w:rsidRDefault="00005811" w:rsidP="00622F9E">
      <w:pPr>
        <w:pStyle w:val="NormalWeb"/>
        <w:shd w:val="clear" w:color="auto" w:fill="FFFFFF"/>
        <w:spacing w:before="120" w:beforeAutospacing="0" w:after="0" w:afterAutospacing="0" w:line="252" w:lineRule="auto"/>
        <w:ind w:firstLine="510"/>
        <w:jc w:val="both"/>
        <w:rPr>
          <w:sz w:val="28"/>
          <w:szCs w:val="28"/>
          <w:lang w:val="vi-VN"/>
        </w:rPr>
      </w:pPr>
      <w:r w:rsidRPr="005C0044">
        <w:rPr>
          <w:sz w:val="28"/>
          <w:szCs w:val="28"/>
          <w:lang w:val="vi-VN"/>
        </w:rPr>
        <w:t>6</w:t>
      </w:r>
      <w:r w:rsidR="006E0BA8" w:rsidRPr="005C0044">
        <w:rPr>
          <w:sz w:val="28"/>
          <w:szCs w:val="28"/>
          <w:lang w:val="vi-VN"/>
        </w:rPr>
        <w:t>. Không cung cấp thông tin, tài liệu hoặc cung cấp không kịp thời, không đầy đủ, không trung thực, thiếu chính xác</w:t>
      </w:r>
      <w:ins w:id="91" w:author="dell" w:date="2025-05-30T10:35:00Z">
        <w:r w:rsidR="00A31927" w:rsidRPr="005C0044">
          <w:rPr>
            <w:sz w:val="28"/>
            <w:szCs w:val="28"/>
            <w:lang w:val="vi-VN"/>
            <w:rPrChange w:id="92" w:author="Administrator" w:date="2025-06-13T14:45:00Z">
              <w:rPr>
                <w:sz w:val="28"/>
                <w:szCs w:val="28"/>
              </w:rPr>
            </w:rPrChange>
          </w:rPr>
          <w:t xml:space="preserve">; </w:t>
        </w:r>
      </w:ins>
      <w:del w:id="93" w:author="dell" w:date="2025-05-30T10:35:00Z">
        <w:r w:rsidR="006E0BA8" w:rsidRPr="005C0044" w:rsidDel="00A31927">
          <w:rPr>
            <w:sz w:val="28"/>
            <w:szCs w:val="28"/>
            <w:lang w:val="vi-VN"/>
          </w:rPr>
          <w:delText xml:space="preserve">; </w:delText>
        </w:r>
      </w:del>
      <w:r w:rsidR="006E0BA8" w:rsidRPr="005C0044">
        <w:rPr>
          <w:sz w:val="28"/>
          <w:szCs w:val="28"/>
          <w:lang w:val="vi-VN"/>
        </w:rPr>
        <w:t>chiếm đoạt, tiêu hủy</w:t>
      </w:r>
      <w:ins w:id="94" w:author="dell" w:date="2025-05-30T11:07:00Z">
        <w:r w:rsidR="00C00A14" w:rsidRPr="005C0044">
          <w:rPr>
            <w:sz w:val="28"/>
            <w:szCs w:val="28"/>
            <w:lang w:val="vi-VN"/>
            <w:rPrChange w:id="95" w:author="Administrator" w:date="2025-06-13T14:45:00Z">
              <w:rPr>
                <w:sz w:val="28"/>
                <w:szCs w:val="28"/>
              </w:rPr>
            </w:rPrChange>
          </w:rPr>
          <w:t xml:space="preserve">, </w:t>
        </w:r>
        <w:r w:rsidR="00C00A14" w:rsidRPr="005C0044">
          <w:rPr>
            <w:sz w:val="28"/>
            <w:szCs w:val="28"/>
            <w:lang w:val="vi-VN"/>
            <w:rPrChange w:id="96" w:author="Administrator" w:date="2025-06-13T14:45:00Z">
              <w:rPr>
                <w:sz w:val="28"/>
                <w:szCs w:val="28"/>
                <w:highlight w:val="yellow"/>
                <w:lang w:val="vi-VN"/>
              </w:rPr>
            </w:rPrChange>
          </w:rPr>
          <w:t>làm sai lệch</w:t>
        </w:r>
      </w:ins>
      <w:r w:rsidR="006E0BA8" w:rsidRPr="005C0044">
        <w:rPr>
          <w:sz w:val="28"/>
          <w:szCs w:val="28"/>
          <w:lang w:val="vi-VN"/>
        </w:rPr>
        <w:t xml:space="preserve"> tài liệu, vật chứng liên quan đến nội dung thanh tra.</w:t>
      </w:r>
    </w:p>
    <w:p w14:paraId="109D391C" w14:textId="28440A41" w:rsidR="006E0BA8" w:rsidRPr="005C0044" w:rsidRDefault="00005811" w:rsidP="00622F9E">
      <w:pPr>
        <w:pStyle w:val="NormalWeb"/>
        <w:shd w:val="clear" w:color="auto" w:fill="FFFFFF"/>
        <w:spacing w:before="120" w:beforeAutospacing="0" w:after="0" w:afterAutospacing="0" w:line="252" w:lineRule="auto"/>
        <w:ind w:firstLine="510"/>
        <w:jc w:val="both"/>
        <w:rPr>
          <w:ins w:id="97" w:author="dell" w:date="2025-05-30T10:37:00Z"/>
          <w:sz w:val="28"/>
          <w:szCs w:val="28"/>
          <w:lang w:val="vi-VN"/>
        </w:rPr>
      </w:pPr>
      <w:r w:rsidRPr="005C0044">
        <w:rPr>
          <w:sz w:val="28"/>
          <w:szCs w:val="28"/>
          <w:lang w:val="vi-VN"/>
        </w:rPr>
        <w:t>7</w:t>
      </w:r>
      <w:r w:rsidR="006E0BA8" w:rsidRPr="005C0044">
        <w:rPr>
          <w:sz w:val="28"/>
          <w:szCs w:val="28"/>
          <w:lang w:val="vi-VN"/>
        </w:rPr>
        <w:t xml:space="preserve">. Chống đối, cản trở, mua chuộc, đe dọa, trả thù, trù dập người tiến hành thanh tra, người thực hiện giám sát, </w:t>
      </w:r>
      <w:r w:rsidR="000B569F" w:rsidRPr="005C0044">
        <w:rPr>
          <w:sz w:val="28"/>
          <w:szCs w:val="28"/>
          <w:lang w:val="vi-VN"/>
        </w:rPr>
        <w:t>người thẩm định</w:t>
      </w:r>
      <w:r w:rsidR="006E0BA8" w:rsidRPr="005C0044">
        <w:rPr>
          <w:sz w:val="28"/>
          <w:szCs w:val="28"/>
          <w:lang w:val="vi-VN"/>
        </w:rPr>
        <w:t xml:space="preserve">, người cung cấp thông tin, tài liệu cho cơ quan thanh tra; gây khó khăn cho hoạt động thanh tra. </w:t>
      </w:r>
    </w:p>
    <w:p w14:paraId="554A1D34" w14:textId="167C4570" w:rsidR="001C4E6F" w:rsidRPr="005C0044" w:rsidDel="00074212" w:rsidRDefault="00074212" w:rsidP="00622F9E">
      <w:pPr>
        <w:pStyle w:val="NormalWeb"/>
        <w:shd w:val="clear" w:color="auto" w:fill="FFFFFF"/>
        <w:spacing w:before="120" w:beforeAutospacing="0" w:after="0" w:afterAutospacing="0" w:line="252" w:lineRule="auto"/>
        <w:ind w:firstLine="510"/>
        <w:jc w:val="both"/>
        <w:rPr>
          <w:del w:id="98" w:author="dell" w:date="2025-05-30T10:43:00Z"/>
          <w:sz w:val="28"/>
          <w:szCs w:val="28"/>
          <w:lang w:val="vi-VN"/>
        </w:rPr>
      </w:pPr>
      <w:ins w:id="99" w:author="dell" w:date="2025-05-30T10:43:00Z">
        <w:r w:rsidRPr="005C0044">
          <w:rPr>
            <w:sz w:val="28"/>
            <w:szCs w:val="28"/>
            <w:lang w:val="vi-VN"/>
            <w:rPrChange w:id="100" w:author="Administrator" w:date="2025-06-13T14:45:00Z">
              <w:rPr>
                <w:sz w:val="28"/>
                <w:szCs w:val="28"/>
              </w:rPr>
            </w:rPrChange>
          </w:rPr>
          <w:t>8</w:t>
        </w:r>
      </w:ins>
    </w:p>
    <w:p w14:paraId="3F2350D2" w14:textId="2452C5D5" w:rsidR="006E0BA8" w:rsidRPr="005C0044" w:rsidRDefault="00005811" w:rsidP="00BE11E6">
      <w:pPr>
        <w:pStyle w:val="NormalWeb"/>
        <w:shd w:val="clear" w:color="auto" w:fill="FFFFFF"/>
        <w:spacing w:before="120" w:beforeAutospacing="0" w:after="0" w:afterAutospacing="0" w:line="252" w:lineRule="auto"/>
        <w:ind w:firstLine="510"/>
        <w:jc w:val="both"/>
        <w:rPr>
          <w:sz w:val="28"/>
          <w:szCs w:val="28"/>
          <w:lang w:val="vi-VN"/>
        </w:rPr>
      </w:pPr>
      <w:del w:id="101" w:author="dell" w:date="2025-05-30T10:38:00Z">
        <w:r w:rsidRPr="005C0044" w:rsidDel="001C4E6F">
          <w:rPr>
            <w:sz w:val="28"/>
            <w:szCs w:val="28"/>
            <w:lang w:val="vi-VN"/>
          </w:rPr>
          <w:delText>8</w:delText>
        </w:r>
      </w:del>
      <w:r w:rsidR="006E0BA8" w:rsidRPr="005C0044">
        <w:rPr>
          <w:sz w:val="28"/>
          <w:szCs w:val="28"/>
          <w:lang w:val="vi-VN"/>
        </w:rPr>
        <w:t>. Hành vi khác bị nghiêm cấm theo quy định của luật.</w:t>
      </w:r>
    </w:p>
    <w:p w14:paraId="15D0A071" w14:textId="1F01813A" w:rsidR="00BE11E6" w:rsidRPr="005C0044" w:rsidDel="00342F64" w:rsidRDefault="00BE11E6" w:rsidP="00BE11E6">
      <w:pPr>
        <w:pStyle w:val="NormalWeb"/>
        <w:shd w:val="clear" w:color="auto" w:fill="FFFFFF"/>
        <w:spacing w:before="120" w:beforeAutospacing="0" w:after="0" w:afterAutospacing="0" w:line="252" w:lineRule="auto"/>
        <w:ind w:firstLine="510"/>
        <w:jc w:val="both"/>
        <w:rPr>
          <w:del w:id="102" w:author="Administrator" w:date="2025-06-09T10:58:00Z"/>
          <w:sz w:val="28"/>
          <w:szCs w:val="28"/>
          <w:lang w:val="vi-VN"/>
        </w:rPr>
      </w:pPr>
    </w:p>
    <w:bookmarkEnd w:id="1"/>
    <w:p w14:paraId="7DD94876" w14:textId="77777777" w:rsidR="000660F6" w:rsidRPr="005C0044" w:rsidRDefault="00FA6B27" w:rsidP="00622F9E">
      <w:pPr>
        <w:spacing w:before="120" w:line="252" w:lineRule="auto"/>
        <w:ind w:firstLine="510"/>
        <w:jc w:val="center"/>
        <w:rPr>
          <w:sz w:val="28"/>
          <w:szCs w:val="28"/>
          <w:lang w:val="vi-VN"/>
        </w:rPr>
      </w:pPr>
      <w:r w:rsidRPr="005C0044">
        <w:rPr>
          <w:b/>
          <w:bCs/>
          <w:sz w:val="28"/>
          <w:szCs w:val="28"/>
          <w:lang w:val="vi-VN"/>
        </w:rPr>
        <w:t>Chương II</w:t>
      </w:r>
    </w:p>
    <w:p w14:paraId="13BDDA25" w14:textId="6D4CEEDD" w:rsidR="000660F6" w:rsidRPr="005C0044" w:rsidRDefault="00FA6B27" w:rsidP="00B61025">
      <w:pPr>
        <w:spacing w:before="120" w:line="252" w:lineRule="auto"/>
        <w:jc w:val="center"/>
        <w:rPr>
          <w:b/>
          <w:bCs/>
          <w:sz w:val="28"/>
          <w:szCs w:val="28"/>
          <w:lang w:val="vi-VN"/>
        </w:rPr>
      </w:pPr>
      <w:r w:rsidRPr="005C0044">
        <w:rPr>
          <w:b/>
          <w:bCs/>
          <w:sz w:val="28"/>
          <w:szCs w:val="28"/>
          <w:lang w:val="vi-VN"/>
        </w:rPr>
        <w:t xml:space="preserve">TỔ CHỨC, NHIỆM VỤ, QUYỀN HẠN CỦA </w:t>
      </w:r>
      <w:r w:rsidR="005F587C" w:rsidRPr="005C0044">
        <w:rPr>
          <w:b/>
          <w:bCs/>
          <w:sz w:val="28"/>
          <w:szCs w:val="28"/>
          <w:lang w:val="vi-VN"/>
        </w:rPr>
        <w:t>CƠ QUAN THANH TRA</w:t>
      </w:r>
    </w:p>
    <w:p w14:paraId="756679E8" w14:textId="54C54B87" w:rsidR="006B56D2" w:rsidRPr="005C0044" w:rsidDel="00342F64" w:rsidRDefault="006B56D2" w:rsidP="00622F9E">
      <w:pPr>
        <w:spacing w:before="120" w:line="252" w:lineRule="auto"/>
        <w:ind w:firstLine="510"/>
        <w:jc w:val="both"/>
        <w:rPr>
          <w:del w:id="103" w:author="Administrator" w:date="2025-06-09T10:58:00Z"/>
          <w:sz w:val="28"/>
          <w:szCs w:val="28"/>
          <w:lang w:val="vi-VN"/>
        </w:rPr>
      </w:pPr>
    </w:p>
    <w:p w14:paraId="775FA985" w14:textId="0B647E1A"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142219" w:rsidRPr="005C0044">
        <w:rPr>
          <w:b/>
          <w:bCs/>
          <w:sz w:val="28"/>
          <w:szCs w:val="28"/>
          <w:lang w:val="vi-VN"/>
        </w:rPr>
        <w:t>7</w:t>
      </w:r>
      <w:r w:rsidRPr="005C0044">
        <w:rPr>
          <w:b/>
          <w:bCs/>
          <w:sz w:val="28"/>
          <w:szCs w:val="28"/>
          <w:lang w:val="vi-VN"/>
        </w:rPr>
        <w:t xml:space="preserve">. </w:t>
      </w:r>
      <w:r w:rsidR="005F587C" w:rsidRPr="005C0044">
        <w:rPr>
          <w:b/>
          <w:bCs/>
          <w:sz w:val="28"/>
          <w:szCs w:val="28"/>
          <w:lang w:val="vi-VN"/>
        </w:rPr>
        <w:t>Cơ quan thanh tra</w:t>
      </w:r>
    </w:p>
    <w:p w14:paraId="4AE16056" w14:textId="38C5502E" w:rsidR="000660F6" w:rsidRPr="005C0044" w:rsidRDefault="00FA6B27" w:rsidP="00622F9E">
      <w:pPr>
        <w:spacing w:before="120" w:line="252" w:lineRule="auto"/>
        <w:ind w:firstLine="510"/>
        <w:jc w:val="both"/>
        <w:rPr>
          <w:sz w:val="28"/>
          <w:szCs w:val="28"/>
          <w:lang w:val="vi-VN"/>
        </w:rPr>
      </w:pPr>
      <w:bookmarkStart w:id="104" w:name="_Hlk193060056"/>
      <w:r w:rsidRPr="005C0044">
        <w:rPr>
          <w:sz w:val="28"/>
          <w:szCs w:val="28"/>
          <w:lang w:val="vi-VN"/>
        </w:rPr>
        <w:t>1. Thanh tra Chính phủ</w:t>
      </w:r>
      <w:r w:rsidR="00C70332" w:rsidRPr="005C0044">
        <w:rPr>
          <w:sz w:val="28"/>
          <w:szCs w:val="28"/>
          <w:lang w:val="vi-VN"/>
        </w:rPr>
        <w:t>.</w:t>
      </w:r>
    </w:p>
    <w:p w14:paraId="4339B37C" w14:textId="453095A8" w:rsidR="000660F6" w:rsidRPr="005C0044" w:rsidRDefault="005F587C">
      <w:pPr>
        <w:widowControl w:val="0"/>
        <w:spacing w:before="120" w:line="252" w:lineRule="auto"/>
        <w:ind w:firstLine="510"/>
        <w:jc w:val="both"/>
        <w:rPr>
          <w:sz w:val="28"/>
          <w:szCs w:val="28"/>
          <w:lang w:val="vi-VN"/>
        </w:rPr>
        <w:pPrChange w:id="105" w:author="Administrator" w:date="2025-06-13T15:56:00Z">
          <w:pPr>
            <w:spacing w:before="120" w:line="252" w:lineRule="auto"/>
            <w:ind w:firstLine="510"/>
            <w:jc w:val="both"/>
          </w:pPr>
        </w:pPrChange>
      </w:pPr>
      <w:r w:rsidRPr="005C0044">
        <w:rPr>
          <w:sz w:val="28"/>
          <w:szCs w:val="28"/>
          <w:lang w:val="vi-VN"/>
        </w:rPr>
        <w:t>2.</w:t>
      </w:r>
      <w:r w:rsidR="00FA6B27" w:rsidRPr="005C0044">
        <w:rPr>
          <w:sz w:val="28"/>
          <w:szCs w:val="28"/>
          <w:lang w:val="vi-VN"/>
        </w:rPr>
        <w:t xml:space="preserve"> Thanh tra tỉnh, thành phố</w:t>
      </w:r>
      <w:ins w:id="106" w:author="thuvinhthu@gmail.com" w:date="2025-06-04T16:12:00Z">
        <w:r w:rsidR="00426A32" w:rsidRPr="005C0044">
          <w:rPr>
            <w:sz w:val="28"/>
            <w:szCs w:val="28"/>
            <w:lang w:val="vi-VN"/>
            <w:rPrChange w:id="107" w:author="Administrator" w:date="2025-06-13T14:45:00Z">
              <w:rPr>
                <w:sz w:val="28"/>
                <w:szCs w:val="28"/>
              </w:rPr>
            </w:rPrChange>
          </w:rPr>
          <w:t xml:space="preserve"> trực t</w:t>
        </w:r>
      </w:ins>
      <w:ins w:id="108" w:author="thuvinhthu@gmail.com" w:date="2025-06-04T16:13:00Z">
        <w:r w:rsidR="00426A32" w:rsidRPr="005C0044">
          <w:rPr>
            <w:sz w:val="28"/>
            <w:szCs w:val="28"/>
            <w:lang w:val="vi-VN"/>
            <w:rPrChange w:id="109" w:author="Administrator" w:date="2025-06-13T14:45:00Z">
              <w:rPr>
                <w:sz w:val="28"/>
                <w:szCs w:val="28"/>
              </w:rPr>
            </w:rPrChange>
          </w:rPr>
          <w:t>huộc trung ương</w:t>
        </w:r>
      </w:ins>
      <w:r w:rsidR="00FA6B27" w:rsidRPr="005C0044">
        <w:rPr>
          <w:sz w:val="28"/>
          <w:szCs w:val="28"/>
          <w:lang w:val="vi-VN"/>
        </w:rPr>
        <w:t xml:space="preserve"> </w:t>
      </w:r>
      <w:del w:id="110" w:author="thuvinhthu@gmail.com" w:date="2025-06-04T14:52:00Z">
        <w:r w:rsidR="00FA6B27" w:rsidRPr="005C0044" w:rsidDel="00B122A2">
          <w:rPr>
            <w:sz w:val="28"/>
            <w:szCs w:val="28"/>
            <w:lang w:val="vi-VN"/>
          </w:rPr>
          <w:delText xml:space="preserve">trực thuộc trung ương </w:delText>
        </w:r>
      </w:del>
      <w:r w:rsidR="00FA6B27" w:rsidRPr="005C0044">
        <w:rPr>
          <w:sz w:val="28"/>
          <w:szCs w:val="28"/>
          <w:lang w:val="vi-VN"/>
        </w:rPr>
        <w:t>(sau đây gọi chung là Thanh tra tỉnh)</w:t>
      </w:r>
      <w:r w:rsidR="00C70332" w:rsidRPr="005C0044">
        <w:rPr>
          <w:sz w:val="28"/>
          <w:szCs w:val="28"/>
          <w:lang w:val="vi-VN"/>
        </w:rPr>
        <w:t>.</w:t>
      </w:r>
    </w:p>
    <w:p w14:paraId="7FC78CFB" w14:textId="1F828FB8" w:rsidR="0069197E" w:rsidRPr="005C0044" w:rsidRDefault="005F587C">
      <w:pPr>
        <w:widowControl w:val="0"/>
        <w:spacing w:before="120" w:line="252" w:lineRule="auto"/>
        <w:ind w:firstLine="510"/>
        <w:jc w:val="both"/>
        <w:rPr>
          <w:sz w:val="28"/>
          <w:szCs w:val="28"/>
          <w:lang w:val="vi-VN"/>
        </w:rPr>
        <w:pPrChange w:id="111" w:author="Administrator" w:date="2025-06-13T15:56:00Z">
          <w:pPr>
            <w:spacing w:before="120" w:line="252" w:lineRule="auto"/>
            <w:ind w:firstLine="510"/>
            <w:jc w:val="both"/>
          </w:pPr>
        </w:pPrChange>
      </w:pPr>
      <w:del w:id="112" w:author="dell" w:date="2025-04-28T14:57:00Z">
        <w:r w:rsidRPr="005C0044" w:rsidDel="001B495E">
          <w:rPr>
            <w:sz w:val="28"/>
            <w:szCs w:val="28"/>
            <w:lang w:val="vi-VN"/>
          </w:rPr>
          <w:delText xml:space="preserve">3. </w:delText>
        </w:r>
        <w:bookmarkStart w:id="113" w:name="_Hlk193263253"/>
        <w:r w:rsidRPr="005C0044" w:rsidDel="001B495E">
          <w:rPr>
            <w:sz w:val="28"/>
            <w:szCs w:val="28"/>
            <w:lang w:val="vi-VN"/>
          </w:rPr>
          <w:delText>Cơ quan thanh tra trong Quân đội nhân dân, Công an nhân dân</w:delText>
        </w:r>
        <w:r w:rsidR="006E7400" w:rsidRPr="005C0044" w:rsidDel="001B495E">
          <w:rPr>
            <w:sz w:val="28"/>
            <w:szCs w:val="28"/>
            <w:lang w:val="vi-VN"/>
          </w:rPr>
          <w:delText xml:space="preserve">, </w:delText>
        </w:r>
        <w:r w:rsidRPr="005C0044" w:rsidDel="001B495E">
          <w:rPr>
            <w:sz w:val="28"/>
            <w:szCs w:val="28"/>
            <w:lang w:val="vi-VN"/>
          </w:rPr>
          <w:delText>Ngân hàng Nhà nước</w:delText>
        </w:r>
        <w:r w:rsidR="00C70332" w:rsidRPr="005C0044" w:rsidDel="001B495E">
          <w:rPr>
            <w:sz w:val="28"/>
            <w:szCs w:val="28"/>
            <w:lang w:val="vi-VN"/>
          </w:rPr>
          <w:delText xml:space="preserve"> Việt Nam</w:delText>
        </w:r>
        <w:r w:rsidR="001C55AF" w:rsidRPr="005C0044" w:rsidDel="001B495E">
          <w:rPr>
            <w:sz w:val="28"/>
            <w:szCs w:val="28"/>
            <w:lang w:val="vi-VN"/>
          </w:rPr>
          <w:delText>;</w:delText>
        </w:r>
        <w:r w:rsidR="00C70332" w:rsidRPr="005C0044" w:rsidDel="001B495E">
          <w:rPr>
            <w:sz w:val="28"/>
            <w:szCs w:val="28"/>
            <w:lang w:val="vi-VN"/>
          </w:rPr>
          <w:delText xml:space="preserve"> Thanh tra C</w:delText>
        </w:r>
        <w:r w:rsidRPr="005C0044" w:rsidDel="001B495E">
          <w:rPr>
            <w:sz w:val="28"/>
            <w:szCs w:val="28"/>
            <w:lang w:val="vi-VN"/>
          </w:rPr>
          <w:delText>ơ yếu</w:delText>
        </w:r>
        <w:bookmarkEnd w:id="113"/>
        <w:r w:rsidRPr="005C0044" w:rsidDel="001B495E">
          <w:rPr>
            <w:sz w:val="28"/>
            <w:szCs w:val="28"/>
            <w:lang w:val="vi-VN"/>
          </w:rPr>
          <w:delText>.</w:delText>
        </w:r>
      </w:del>
      <w:ins w:id="114" w:author="dell" w:date="2025-04-28T14:48:00Z">
        <w:r w:rsidR="0069197E" w:rsidRPr="005C0044">
          <w:rPr>
            <w:sz w:val="28"/>
            <w:szCs w:val="28"/>
            <w:lang w:val="vi-VN"/>
          </w:rPr>
          <w:t xml:space="preserve">3. Cơ quan thanh tra trong Quân đội nhân dân, Công an nhân dân, Ngân hàng </w:t>
        </w:r>
        <w:r w:rsidR="0069197E" w:rsidRPr="005C0044">
          <w:rPr>
            <w:sz w:val="28"/>
            <w:szCs w:val="28"/>
            <w:lang w:val="vi-VN"/>
          </w:rPr>
          <w:lastRenderedPageBreak/>
          <w:t>Nhà nước Việt Nam</w:t>
        </w:r>
      </w:ins>
      <w:ins w:id="115" w:author="dell" w:date="2025-04-28T14:49:00Z">
        <w:r w:rsidR="0069197E" w:rsidRPr="005C0044">
          <w:rPr>
            <w:sz w:val="28"/>
            <w:szCs w:val="28"/>
            <w:lang w:val="vi-VN"/>
            <w:rPrChange w:id="116" w:author="Administrator" w:date="2025-06-13T14:45:00Z">
              <w:rPr>
                <w:sz w:val="28"/>
                <w:szCs w:val="28"/>
              </w:rPr>
            </w:rPrChange>
          </w:rPr>
          <w:t>, bao gồm Thanh tra Bộ Quốc phòng, Thanh tra Bộ Công an, Thanh tra Ngân hàng Nhà nước và các cơ quan thanh tra khác theo quy định của Chính phủ</w:t>
        </w:r>
      </w:ins>
      <w:ins w:id="117" w:author="dell" w:date="2025-04-28T14:48:00Z">
        <w:r w:rsidR="0069197E" w:rsidRPr="005C0044">
          <w:rPr>
            <w:sz w:val="28"/>
            <w:szCs w:val="28"/>
            <w:lang w:val="vi-VN"/>
          </w:rPr>
          <w:t>.</w:t>
        </w:r>
      </w:ins>
    </w:p>
    <w:p w14:paraId="11C3F2A0" w14:textId="101D2CE3" w:rsidR="000660F6" w:rsidRPr="005C0044" w:rsidRDefault="005F587C" w:rsidP="00622F9E">
      <w:pPr>
        <w:spacing w:before="120" w:line="252" w:lineRule="auto"/>
        <w:ind w:firstLine="510"/>
        <w:jc w:val="both"/>
        <w:rPr>
          <w:sz w:val="28"/>
          <w:szCs w:val="28"/>
          <w:lang w:val="vi-VN"/>
        </w:rPr>
      </w:pPr>
      <w:r w:rsidRPr="005C0044">
        <w:rPr>
          <w:sz w:val="28"/>
          <w:szCs w:val="28"/>
          <w:lang w:val="vi-VN"/>
        </w:rPr>
        <w:t>4.</w:t>
      </w:r>
      <w:r w:rsidR="00FA6B27" w:rsidRPr="005C0044">
        <w:rPr>
          <w:sz w:val="28"/>
          <w:szCs w:val="28"/>
          <w:lang w:val="vi-VN"/>
        </w:rPr>
        <w:t xml:space="preserve"> </w:t>
      </w:r>
      <w:bookmarkStart w:id="118" w:name="_Hlk193263844"/>
      <w:ins w:id="119" w:author="dell" w:date="2025-04-28T14:50:00Z">
        <w:r w:rsidR="006B5730" w:rsidRPr="005C0044">
          <w:rPr>
            <w:sz w:val="28"/>
            <w:szCs w:val="28"/>
            <w:lang w:val="vi-VN"/>
          </w:rPr>
          <w:t>Thanh tra Cơ yếu</w:t>
        </w:r>
        <w:r w:rsidR="006B5730" w:rsidRPr="005C0044">
          <w:rPr>
            <w:sz w:val="28"/>
            <w:szCs w:val="28"/>
            <w:lang w:val="vi-VN"/>
            <w:rPrChange w:id="120" w:author="Administrator" w:date="2025-06-13T14:45:00Z">
              <w:rPr>
                <w:sz w:val="28"/>
                <w:szCs w:val="28"/>
              </w:rPr>
            </w:rPrChange>
          </w:rPr>
          <w:t xml:space="preserve">; </w:t>
        </w:r>
      </w:ins>
      <w:r w:rsidR="00C70332" w:rsidRPr="005C0044">
        <w:rPr>
          <w:sz w:val="28"/>
          <w:szCs w:val="28"/>
          <w:lang w:val="vi-VN"/>
        </w:rPr>
        <w:t>Cơ quan t</w:t>
      </w:r>
      <w:r w:rsidR="00FA6B27" w:rsidRPr="005C0044">
        <w:rPr>
          <w:sz w:val="28"/>
          <w:szCs w:val="28"/>
          <w:lang w:val="vi-VN"/>
        </w:rPr>
        <w:t>hanh tra</w:t>
      </w:r>
      <w:r w:rsidR="00C70332" w:rsidRPr="005C0044">
        <w:rPr>
          <w:sz w:val="28"/>
          <w:szCs w:val="28"/>
          <w:lang w:val="vi-VN"/>
        </w:rPr>
        <w:t xml:space="preserve"> được thành lập</w:t>
      </w:r>
      <w:r w:rsidRPr="005C0044">
        <w:rPr>
          <w:sz w:val="28"/>
          <w:szCs w:val="28"/>
          <w:lang w:val="vi-VN"/>
        </w:rPr>
        <w:t xml:space="preserve"> theo điều ước quốc tế mà nước Cộng hòa xã hội chủ nghĩa Việt Nam là thành viên</w:t>
      </w:r>
      <w:r w:rsidR="00FA6B27" w:rsidRPr="005C0044">
        <w:rPr>
          <w:sz w:val="28"/>
          <w:szCs w:val="28"/>
          <w:lang w:val="vi-VN"/>
        </w:rPr>
        <w:t xml:space="preserve"> (sau đây gọi</w:t>
      </w:r>
      <w:r w:rsidR="00C70332" w:rsidRPr="005C0044">
        <w:rPr>
          <w:sz w:val="28"/>
          <w:szCs w:val="28"/>
          <w:lang w:val="vi-VN"/>
        </w:rPr>
        <w:t xml:space="preserve"> </w:t>
      </w:r>
      <w:r w:rsidR="00FA6B27" w:rsidRPr="005C0044">
        <w:rPr>
          <w:sz w:val="28"/>
          <w:szCs w:val="28"/>
          <w:lang w:val="vi-VN"/>
        </w:rPr>
        <w:t xml:space="preserve">là Thanh tra </w:t>
      </w:r>
      <w:ins w:id="121" w:author="dell" w:date="2025-04-28T14:51:00Z">
        <w:r w:rsidR="00FC0BA8" w:rsidRPr="005C0044">
          <w:rPr>
            <w:sz w:val="28"/>
            <w:szCs w:val="28"/>
            <w:lang w:val="vi-VN"/>
            <w:rPrChange w:id="122" w:author="Administrator" w:date="2025-06-13T14:45:00Z">
              <w:rPr>
                <w:sz w:val="28"/>
                <w:szCs w:val="28"/>
              </w:rPr>
            </w:rPrChange>
          </w:rPr>
          <w:t xml:space="preserve">được thành lập </w:t>
        </w:r>
      </w:ins>
      <w:r w:rsidR="00C70332" w:rsidRPr="005C0044">
        <w:rPr>
          <w:sz w:val="28"/>
          <w:szCs w:val="28"/>
          <w:lang w:val="vi-VN"/>
        </w:rPr>
        <w:t xml:space="preserve">theo </w:t>
      </w:r>
      <w:r w:rsidR="009C7BEB" w:rsidRPr="005C0044">
        <w:rPr>
          <w:sz w:val="28"/>
          <w:szCs w:val="28"/>
          <w:lang w:val="vi-VN"/>
        </w:rPr>
        <w:t>đ</w:t>
      </w:r>
      <w:r w:rsidR="00C70332" w:rsidRPr="005C0044">
        <w:rPr>
          <w:sz w:val="28"/>
          <w:szCs w:val="28"/>
          <w:lang w:val="vi-VN"/>
        </w:rPr>
        <w:t>iều ước quốc tế</w:t>
      </w:r>
      <w:r w:rsidR="00FA6B27" w:rsidRPr="005C0044">
        <w:rPr>
          <w:sz w:val="28"/>
          <w:szCs w:val="28"/>
          <w:lang w:val="vi-VN"/>
        </w:rPr>
        <w:t>)</w:t>
      </w:r>
      <w:bookmarkEnd w:id="118"/>
      <w:r w:rsidR="00C0377B" w:rsidRPr="005C0044">
        <w:rPr>
          <w:sz w:val="28"/>
          <w:szCs w:val="28"/>
          <w:lang w:val="vi-VN"/>
        </w:rPr>
        <w:t>.</w:t>
      </w:r>
    </w:p>
    <w:p w14:paraId="0BDFAB8C" w14:textId="30421A96" w:rsidR="00C0377B" w:rsidRPr="005C0044" w:rsidRDefault="00C0377B" w:rsidP="00622F9E">
      <w:pPr>
        <w:spacing w:before="120" w:line="252" w:lineRule="auto"/>
        <w:ind w:firstLine="510"/>
        <w:jc w:val="both"/>
        <w:rPr>
          <w:sz w:val="28"/>
          <w:szCs w:val="28"/>
          <w:lang w:val="vi-VN"/>
        </w:rPr>
      </w:pPr>
      <w:r w:rsidRPr="005C0044">
        <w:rPr>
          <w:sz w:val="28"/>
          <w:szCs w:val="28"/>
          <w:lang w:val="vi-VN"/>
        </w:rPr>
        <w:t>5. Tổ chức và hoạt động</w:t>
      </w:r>
      <w:ins w:id="123" w:author="dell" w:date="2025-04-28T14:59:00Z">
        <w:r w:rsidR="001B495E" w:rsidRPr="005C0044">
          <w:rPr>
            <w:sz w:val="28"/>
            <w:szCs w:val="28"/>
            <w:lang w:val="vi-VN"/>
            <w:rPrChange w:id="124" w:author="Administrator" w:date="2025-06-13T14:45:00Z">
              <w:rPr>
                <w:sz w:val="28"/>
                <w:szCs w:val="28"/>
              </w:rPr>
            </w:rPrChange>
          </w:rPr>
          <w:t xml:space="preserve"> cụ thể</w:t>
        </w:r>
      </w:ins>
      <w:r w:rsidRPr="005C0044">
        <w:rPr>
          <w:sz w:val="28"/>
          <w:szCs w:val="28"/>
          <w:lang w:val="vi-VN"/>
        </w:rPr>
        <w:t xml:space="preserve"> của cơ quan thanh tra quy định tại khoản 3 và khoản 4 Điều này do Chính phủ quy định.</w:t>
      </w:r>
    </w:p>
    <w:p w14:paraId="4835CF9B" w14:textId="50A3C693" w:rsidR="00073073" w:rsidRPr="005C0044" w:rsidRDefault="00073073" w:rsidP="00622F9E">
      <w:pPr>
        <w:spacing w:before="120" w:line="252" w:lineRule="auto"/>
        <w:ind w:firstLine="510"/>
        <w:jc w:val="both"/>
        <w:rPr>
          <w:sz w:val="28"/>
          <w:szCs w:val="28"/>
          <w:lang w:val="vi-VN"/>
        </w:rPr>
      </w:pPr>
      <w:r w:rsidRPr="005C0044">
        <w:rPr>
          <w:b/>
          <w:bCs/>
          <w:sz w:val="28"/>
          <w:szCs w:val="28"/>
          <w:lang w:val="vi-VN"/>
        </w:rPr>
        <w:t xml:space="preserve">Điều </w:t>
      </w:r>
      <w:r w:rsidR="00487C08" w:rsidRPr="005C0044">
        <w:rPr>
          <w:b/>
          <w:bCs/>
          <w:sz w:val="28"/>
          <w:szCs w:val="28"/>
          <w:lang w:val="vi-VN"/>
        </w:rPr>
        <w:t>8</w:t>
      </w:r>
      <w:r w:rsidRPr="005C0044">
        <w:rPr>
          <w:b/>
          <w:bCs/>
          <w:sz w:val="28"/>
          <w:szCs w:val="28"/>
          <w:lang w:val="vi-VN"/>
        </w:rPr>
        <w:t xml:space="preserve">. </w:t>
      </w:r>
      <w:bookmarkStart w:id="125" w:name="_Hlk186029152"/>
      <w:r w:rsidRPr="005C0044">
        <w:rPr>
          <w:b/>
          <w:bCs/>
          <w:sz w:val="28"/>
          <w:szCs w:val="28"/>
          <w:lang w:val="vi-VN"/>
        </w:rPr>
        <w:t>Thanh tra viên</w:t>
      </w:r>
    </w:p>
    <w:bookmarkEnd w:id="125"/>
    <w:p w14:paraId="536A559C" w14:textId="77777777" w:rsidR="00073073" w:rsidRPr="005C0044" w:rsidRDefault="00073073" w:rsidP="00622F9E">
      <w:pPr>
        <w:spacing w:before="120" w:line="252" w:lineRule="auto"/>
        <w:ind w:firstLine="510"/>
        <w:jc w:val="both"/>
        <w:rPr>
          <w:sz w:val="28"/>
          <w:szCs w:val="28"/>
          <w:lang w:val="vi-VN"/>
        </w:rPr>
      </w:pPr>
      <w:r w:rsidRPr="005C0044">
        <w:rPr>
          <w:sz w:val="28"/>
          <w:szCs w:val="28"/>
          <w:lang w:val="vi-VN"/>
        </w:rPr>
        <w:t>1. Thanh tra viên là người được bổ nhiệm vào ngạch thanh tra viên trong các cơ quan thanh tra để thực hiện nhiệm vụ, quyền hạn trong hoạt động thanh tra theo quy định của pháp luật.</w:t>
      </w:r>
    </w:p>
    <w:p w14:paraId="1CA177FC" w14:textId="502697D2" w:rsidR="0067522D" w:rsidRPr="005C0044" w:rsidRDefault="0067522D" w:rsidP="00622F9E">
      <w:pPr>
        <w:spacing w:before="120" w:line="252" w:lineRule="auto"/>
        <w:ind w:firstLine="510"/>
        <w:jc w:val="both"/>
        <w:rPr>
          <w:sz w:val="28"/>
          <w:szCs w:val="28"/>
          <w:lang w:val="vi-VN"/>
        </w:rPr>
      </w:pPr>
      <w:r w:rsidRPr="005C0044">
        <w:rPr>
          <w:sz w:val="28"/>
          <w:szCs w:val="28"/>
          <w:lang w:val="vi-VN"/>
        </w:rPr>
        <w:t>2. Tiêu chuẩn chung bổ nhiệm vào ngạch thanh tra viên gồm:</w:t>
      </w:r>
    </w:p>
    <w:p w14:paraId="10295709" w14:textId="7E3B8904" w:rsidR="0067522D" w:rsidRPr="005C0044" w:rsidRDefault="0067522D" w:rsidP="0067522D">
      <w:pPr>
        <w:spacing w:before="120" w:line="252" w:lineRule="auto"/>
        <w:ind w:firstLine="567"/>
        <w:jc w:val="both"/>
        <w:rPr>
          <w:sz w:val="28"/>
          <w:szCs w:val="28"/>
          <w:lang w:val="vi-VN"/>
        </w:rPr>
      </w:pPr>
      <w:r w:rsidRPr="005C0044">
        <w:rPr>
          <w:sz w:val="28"/>
          <w:szCs w:val="28"/>
          <w:lang w:val="vi-VN"/>
        </w:rPr>
        <w:t>a) Là công chức, sĩ quan Quân đội nhân dân, sĩ quan Công an nhân dân, người làm công tác cơ yếu, trừ trường hợp Chính phủ quy định khác đối với Thanh tra viên của cơ quan thanh tra được thành lập theo điều ước quốc tế mà nước Cộng hòa xã hội chủ nghĩa Việt Nam là thành viên;</w:t>
      </w:r>
    </w:p>
    <w:p w14:paraId="1CFCB7EF" w14:textId="3B73C792" w:rsidR="0067522D" w:rsidRPr="005C0044" w:rsidRDefault="0067522D" w:rsidP="0067522D">
      <w:pPr>
        <w:spacing w:before="120" w:line="252" w:lineRule="auto"/>
        <w:ind w:firstLine="567"/>
        <w:jc w:val="both"/>
        <w:rPr>
          <w:sz w:val="28"/>
          <w:szCs w:val="28"/>
          <w:lang w:val="vi-VN"/>
        </w:rPr>
      </w:pPr>
      <w:r w:rsidRPr="005C0044">
        <w:rPr>
          <w:sz w:val="28"/>
          <w:szCs w:val="28"/>
          <w:lang w:val="vi-VN"/>
        </w:rPr>
        <w:t>b) Trung thành với Tổ quốc và Hiến pháp nước Cộng hòa xã hội chủ nghĩa Việt Nam; có phẩm chất đạo đức tốt; có ý thức trách nhiệm, liêm khiết, trung thực, công minh, khách quan;</w:t>
      </w:r>
    </w:p>
    <w:p w14:paraId="26290020" w14:textId="49B9CDE9" w:rsidR="0067522D" w:rsidRPr="005C0044" w:rsidRDefault="0067522D" w:rsidP="0067522D">
      <w:pPr>
        <w:spacing w:before="120" w:line="252" w:lineRule="auto"/>
        <w:ind w:firstLine="567"/>
        <w:jc w:val="both"/>
        <w:rPr>
          <w:sz w:val="28"/>
          <w:szCs w:val="28"/>
          <w:lang w:val="vi-VN"/>
        </w:rPr>
      </w:pPr>
      <w:r w:rsidRPr="005C0044">
        <w:rPr>
          <w:sz w:val="28"/>
          <w:szCs w:val="28"/>
          <w:lang w:val="vi-VN"/>
        </w:rPr>
        <w:t>c) Có bằng tốt nghiệp đại học trở lên, có kiến thức quản lý nhà nước</w:t>
      </w:r>
      <w:ins w:id="126" w:author="dell" w:date="2025-05-30T11:21:00Z">
        <w:r w:rsidR="00E07298" w:rsidRPr="005C0044">
          <w:rPr>
            <w:sz w:val="28"/>
            <w:szCs w:val="28"/>
            <w:lang w:val="vi-VN"/>
            <w:rPrChange w:id="127" w:author="Administrator" w:date="2025-06-13T14:45:00Z">
              <w:rPr>
                <w:sz w:val="28"/>
                <w:szCs w:val="28"/>
              </w:rPr>
            </w:rPrChange>
          </w:rPr>
          <w:t xml:space="preserve">, </w:t>
        </w:r>
        <w:r w:rsidR="00E07298" w:rsidRPr="005C0044">
          <w:rPr>
            <w:sz w:val="28"/>
            <w:szCs w:val="28"/>
            <w:lang w:val="vi-VN"/>
          </w:rPr>
          <w:t>chuyên môn phù hợp</w:t>
        </w:r>
      </w:ins>
      <w:r w:rsidRPr="005C0044">
        <w:rPr>
          <w:sz w:val="28"/>
          <w:szCs w:val="28"/>
          <w:lang w:val="vi-VN"/>
        </w:rPr>
        <w:t xml:space="preserve"> và am hiểu pháp luật</w:t>
      </w:r>
      <w:ins w:id="128" w:author="dell" w:date="2025-05-30T11:21:00Z">
        <w:r w:rsidR="00E07298" w:rsidRPr="005C0044">
          <w:rPr>
            <w:sz w:val="28"/>
            <w:szCs w:val="28"/>
            <w:lang w:val="vi-VN"/>
            <w:rPrChange w:id="129" w:author="Administrator" w:date="2025-06-13T14:45:00Z">
              <w:rPr>
                <w:sz w:val="28"/>
                <w:szCs w:val="28"/>
              </w:rPr>
            </w:rPrChange>
          </w:rPr>
          <w:t>.</w:t>
        </w:r>
      </w:ins>
      <w:del w:id="130" w:author="dell" w:date="2025-05-30T11:20:00Z">
        <w:r w:rsidRPr="005C0044" w:rsidDel="00E07298">
          <w:rPr>
            <w:sz w:val="28"/>
            <w:szCs w:val="28"/>
            <w:lang w:val="vi-VN"/>
          </w:rPr>
          <w:delText xml:space="preserve">; đối với Thanh tra viên trong lĩnh vực chuyên ngành còn phải </w:delText>
        </w:r>
      </w:del>
      <w:del w:id="131" w:author="dell" w:date="2025-05-30T11:21:00Z">
        <w:r w:rsidRPr="005C0044" w:rsidDel="00E07298">
          <w:rPr>
            <w:sz w:val="28"/>
            <w:szCs w:val="28"/>
            <w:lang w:val="vi-VN"/>
          </w:rPr>
          <w:delText xml:space="preserve">có kiến thức chuyên môn </w:delText>
        </w:r>
      </w:del>
      <w:del w:id="132" w:author="dell" w:date="2025-05-30T11:20:00Z">
        <w:r w:rsidRPr="005C0044" w:rsidDel="00E07298">
          <w:rPr>
            <w:sz w:val="28"/>
            <w:szCs w:val="28"/>
            <w:lang w:val="vi-VN"/>
          </w:rPr>
          <w:delText>về chuyên ngành đó</w:delText>
        </w:r>
      </w:del>
      <w:del w:id="133" w:author="dell" w:date="2025-05-30T11:21:00Z">
        <w:r w:rsidRPr="005C0044" w:rsidDel="00E07298">
          <w:rPr>
            <w:sz w:val="28"/>
            <w:szCs w:val="28"/>
            <w:lang w:val="vi-VN"/>
          </w:rPr>
          <w:delText>.</w:delText>
        </w:r>
      </w:del>
    </w:p>
    <w:p w14:paraId="10515D36" w14:textId="77777777" w:rsidR="007E26A1" w:rsidRPr="005C0044" w:rsidRDefault="0067522D" w:rsidP="0067522D">
      <w:pPr>
        <w:spacing w:before="120" w:line="252" w:lineRule="auto"/>
        <w:ind w:firstLine="510"/>
        <w:jc w:val="both"/>
        <w:rPr>
          <w:ins w:id="134" w:author="dell" w:date="2025-05-30T11:32:00Z"/>
          <w:sz w:val="28"/>
          <w:szCs w:val="28"/>
          <w:lang w:val="vi-VN"/>
        </w:rPr>
      </w:pPr>
      <w:r w:rsidRPr="005C0044">
        <w:rPr>
          <w:sz w:val="28"/>
          <w:szCs w:val="28"/>
          <w:lang w:val="vi-VN"/>
        </w:rPr>
        <w:t xml:space="preserve">3. </w:t>
      </w:r>
      <w:del w:id="135" w:author="dell" w:date="2025-05-30T11:32:00Z">
        <w:r w:rsidRPr="005C0044" w:rsidDel="007E26A1">
          <w:rPr>
            <w:sz w:val="28"/>
            <w:szCs w:val="28"/>
            <w:lang w:val="vi-VN"/>
          </w:rPr>
          <w:delText>Ngạch t</w:delText>
        </w:r>
      </w:del>
      <w:ins w:id="136" w:author="dell" w:date="2025-05-30T11:32:00Z">
        <w:r w:rsidR="007E26A1" w:rsidRPr="005C0044">
          <w:rPr>
            <w:sz w:val="28"/>
            <w:szCs w:val="28"/>
            <w:lang w:val="vi-VN"/>
            <w:rPrChange w:id="137" w:author="Administrator" w:date="2025-06-13T14:45:00Z">
              <w:rPr>
                <w:sz w:val="28"/>
                <w:szCs w:val="28"/>
              </w:rPr>
            </w:rPrChange>
          </w:rPr>
          <w:t>T</w:t>
        </w:r>
      </w:ins>
      <w:r w:rsidRPr="005C0044">
        <w:rPr>
          <w:sz w:val="28"/>
          <w:szCs w:val="28"/>
          <w:lang w:val="vi-VN"/>
        </w:rPr>
        <w:t xml:space="preserve">hanh tra viên bao gồm </w:t>
      </w:r>
      <w:ins w:id="138" w:author="dell" w:date="2025-05-30T11:32:00Z">
        <w:r w:rsidR="007E26A1" w:rsidRPr="005C0044">
          <w:rPr>
            <w:sz w:val="28"/>
            <w:szCs w:val="28"/>
            <w:lang w:val="vi-VN"/>
            <w:rPrChange w:id="139" w:author="Administrator" w:date="2025-06-13T14:45:00Z">
              <w:rPr>
                <w:sz w:val="28"/>
                <w:szCs w:val="28"/>
              </w:rPr>
            </w:rPrChange>
          </w:rPr>
          <w:t>các ngạch sau đây:</w:t>
        </w:r>
      </w:ins>
    </w:p>
    <w:p w14:paraId="50146111" w14:textId="77777777" w:rsidR="007E26A1" w:rsidRPr="005C0044" w:rsidRDefault="007E26A1" w:rsidP="0067522D">
      <w:pPr>
        <w:spacing w:before="120" w:line="252" w:lineRule="auto"/>
        <w:ind w:firstLine="510"/>
        <w:jc w:val="both"/>
        <w:rPr>
          <w:ins w:id="140" w:author="dell" w:date="2025-05-30T11:32:00Z"/>
          <w:sz w:val="28"/>
          <w:szCs w:val="28"/>
          <w:lang w:val="vi-VN"/>
          <w:rPrChange w:id="141" w:author="Administrator" w:date="2025-06-13T14:45:00Z">
            <w:rPr>
              <w:ins w:id="142" w:author="dell" w:date="2025-05-30T11:32:00Z"/>
              <w:sz w:val="28"/>
              <w:szCs w:val="28"/>
            </w:rPr>
          </w:rPrChange>
        </w:rPr>
      </w:pPr>
      <w:ins w:id="143" w:author="dell" w:date="2025-05-30T11:32:00Z">
        <w:r w:rsidRPr="005C0044">
          <w:rPr>
            <w:sz w:val="28"/>
            <w:szCs w:val="28"/>
            <w:lang w:val="vi-VN"/>
            <w:rPrChange w:id="144" w:author="Administrator" w:date="2025-06-13T14:45:00Z">
              <w:rPr>
                <w:sz w:val="28"/>
                <w:szCs w:val="28"/>
              </w:rPr>
            </w:rPrChange>
          </w:rPr>
          <w:t>a) T</w:t>
        </w:r>
      </w:ins>
      <w:del w:id="145" w:author="dell" w:date="2025-05-30T11:32:00Z">
        <w:r w:rsidR="0067522D" w:rsidRPr="005C0044" w:rsidDel="007E26A1">
          <w:rPr>
            <w:sz w:val="28"/>
            <w:szCs w:val="28"/>
            <w:lang w:val="vi-VN"/>
          </w:rPr>
          <w:delText>t</w:delText>
        </w:r>
      </w:del>
      <w:r w:rsidR="0067522D" w:rsidRPr="005C0044">
        <w:rPr>
          <w:sz w:val="28"/>
          <w:szCs w:val="28"/>
          <w:lang w:val="vi-VN"/>
        </w:rPr>
        <w:t>hanh tra viên</w:t>
      </w:r>
      <w:ins w:id="146" w:author="dell" w:date="2025-05-30T11:32:00Z">
        <w:r w:rsidRPr="005C0044">
          <w:rPr>
            <w:sz w:val="28"/>
            <w:szCs w:val="28"/>
            <w:lang w:val="vi-VN"/>
            <w:rPrChange w:id="147" w:author="Administrator" w:date="2025-06-13T14:45:00Z">
              <w:rPr>
                <w:sz w:val="28"/>
                <w:szCs w:val="28"/>
              </w:rPr>
            </w:rPrChange>
          </w:rPr>
          <w:t>;</w:t>
        </w:r>
      </w:ins>
    </w:p>
    <w:p w14:paraId="72E50840" w14:textId="77777777" w:rsidR="007E26A1" w:rsidRPr="005C0044" w:rsidRDefault="007E26A1" w:rsidP="0067522D">
      <w:pPr>
        <w:spacing w:before="120" w:line="252" w:lineRule="auto"/>
        <w:ind w:firstLine="510"/>
        <w:jc w:val="both"/>
        <w:rPr>
          <w:ins w:id="148" w:author="dell" w:date="2025-05-30T11:32:00Z"/>
          <w:sz w:val="28"/>
          <w:szCs w:val="28"/>
          <w:lang w:val="it-IT"/>
          <w:rPrChange w:id="149" w:author="Administrator" w:date="2025-06-13T14:45:00Z">
            <w:rPr>
              <w:ins w:id="150" w:author="dell" w:date="2025-05-30T11:32:00Z"/>
              <w:sz w:val="28"/>
              <w:szCs w:val="28"/>
            </w:rPr>
          </w:rPrChange>
        </w:rPr>
      </w:pPr>
      <w:ins w:id="151" w:author="dell" w:date="2025-05-30T11:32:00Z">
        <w:r w:rsidRPr="005C0044">
          <w:rPr>
            <w:sz w:val="28"/>
            <w:szCs w:val="28"/>
            <w:lang w:val="vi-VN"/>
            <w:rPrChange w:id="152" w:author="Administrator" w:date="2025-06-13T14:45:00Z">
              <w:rPr>
                <w:sz w:val="28"/>
                <w:szCs w:val="28"/>
              </w:rPr>
            </w:rPrChange>
          </w:rPr>
          <w:t xml:space="preserve">b) </w:t>
        </w:r>
      </w:ins>
      <w:del w:id="153" w:author="dell" w:date="2025-05-30T11:32:00Z">
        <w:r w:rsidR="0067522D" w:rsidRPr="005C0044" w:rsidDel="007E26A1">
          <w:rPr>
            <w:sz w:val="28"/>
            <w:szCs w:val="28"/>
            <w:lang w:val="vi-VN"/>
          </w:rPr>
          <w:delText>, t</w:delText>
        </w:r>
      </w:del>
      <w:ins w:id="154" w:author="dell" w:date="2025-05-30T11:32:00Z">
        <w:r w:rsidRPr="005C0044">
          <w:rPr>
            <w:sz w:val="28"/>
            <w:szCs w:val="28"/>
            <w:lang w:val="it-IT"/>
            <w:rPrChange w:id="155" w:author="Administrator" w:date="2025-06-13T14:45:00Z">
              <w:rPr>
                <w:sz w:val="28"/>
                <w:szCs w:val="28"/>
              </w:rPr>
            </w:rPrChange>
          </w:rPr>
          <w:t>T</w:t>
        </w:r>
      </w:ins>
      <w:r w:rsidR="0067522D" w:rsidRPr="005C0044">
        <w:rPr>
          <w:sz w:val="28"/>
          <w:szCs w:val="28"/>
          <w:lang w:val="vi-VN"/>
        </w:rPr>
        <w:t>hanh tra viên chính</w:t>
      </w:r>
      <w:ins w:id="156" w:author="dell" w:date="2025-05-30T11:32:00Z">
        <w:r w:rsidRPr="005C0044">
          <w:rPr>
            <w:sz w:val="28"/>
            <w:szCs w:val="28"/>
            <w:lang w:val="it-IT"/>
            <w:rPrChange w:id="157" w:author="Administrator" w:date="2025-06-13T14:45:00Z">
              <w:rPr>
                <w:sz w:val="28"/>
                <w:szCs w:val="28"/>
              </w:rPr>
            </w:rPrChange>
          </w:rPr>
          <w:t>;</w:t>
        </w:r>
      </w:ins>
    </w:p>
    <w:p w14:paraId="2C83EEB9" w14:textId="250BBEE8" w:rsidR="0067522D" w:rsidRPr="005C0044" w:rsidRDefault="007E26A1" w:rsidP="0067522D">
      <w:pPr>
        <w:spacing w:before="120" w:line="252" w:lineRule="auto"/>
        <w:ind w:firstLine="510"/>
        <w:jc w:val="both"/>
        <w:rPr>
          <w:sz w:val="28"/>
          <w:szCs w:val="28"/>
          <w:lang w:val="vi-VN"/>
        </w:rPr>
      </w:pPr>
      <w:ins w:id="158" w:author="dell" w:date="2025-05-30T11:32:00Z">
        <w:r w:rsidRPr="005C0044">
          <w:rPr>
            <w:sz w:val="28"/>
            <w:szCs w:val="28"/>
            <w:lang w:val="it-IT"/>
          </w:rPr>
          <w:t>c)</w:t>
        </w:r>
      </w:ins>
      <w:ins w:id="159" w:author="dell" w:date="2025-05-30T11:33:00Z">
        <w:r w:rsidRPr="005C0044">
          <w:rPr>
            <w:sz w:val="28"/>
            <w:szCs w:val="28"/>
            <w:lang w:val="it-IT"/>
          </w:rPr>
          <w:t xml:space="preserve"> T</w:t>
        </w:r>
      </w:ins>
      <w:del w:id="160" w:author="dell" w:date="2025-05-30T11:33:00Z">
        <w:r w:rsidR="0067522D" w:rsidRPr="005C0044" w:rsidDel="007E26A1">
          <w:rPr>
            <w:sz w:val="28"/>
            <w:szCs w:val="28"/>
            <w:lang w:val="vi-VN"/>
          </w:rPr>
          <w:delText>, t</w:delText>
        </w:r>
      </w:del>
      <w:r w:rsidR="0067522D" w:rsidRPr="005C0044">
        <w:rPr>
          <w:sz w:val="28"/>
          <w:szCs w:val="28"/>
          <w:lang w:val="vi-VN"/>
        </w:rPr>
        <w:t>hanh tra viên cao cấp.</w:t>
      </w:r>
    </w:p>
    <w:p w14:paraId="6637F87E" w14:textId="77777777" w:rsidR="00B122A2" w:rsidRPr="005C0044" w:rsidRDefault="0067522D" w:rsidP="00622F9E">
      <w:pPr>
        <w:spacing w:before="120" w:line="252" w:lineRule="auto"/>
        <w:ind w:firstLine="510"/>
        <w:jc w:val="both"/>
        <w:rPr>
          <w:ins w:id="161" w:author="thuvinhthu@gmail.com" w:date="2025-06-04T14:56:00Z"/>
          <w:sz w:val="28"/>
          <w:szCs w:val="28"/>
          <w:lang w:val="vi-VN"/>
          <w:rPrChange w:id="162" w:author="Administrator" w:date="2025-06-13T14:45:00Z">
            <w:rPr>
              <w:ins w:id="163" w:author="thuvinhthu@gmail.com" w:date="2025-06-04T14:56:00Z"/>
              <w:sz w:val="28"/>
              <w:szCs w:val="28"/>
            </w:rPr>
          </w:rPrChange>
        </w:rPr>
      </w:pPr>
      <w:r w:rsidRPr="005C0044">
        <w:rPr>
          <w:sz w:val="28"/>
          <w:szCs w:val="28"/>
          <w:lang w:val="vi-VN"/>
        </w:rPr>
        <w:t>4</w:t>
      </w:r>
      <w:r w:rsidR="00073073" w:rsidRPr="005C0044">
        <w:rPr>
          <w:sz w:val="28"/>
          <w:szCs w:val="28"/>
          <w:lang w:val="vi-VN"/>
        </w:rPr>
        <w:t xml:space="preserve">. </w:t>
      </w:r>
      <w:moveToRangeStart w:id="164" w:author="thuvinhthu@gmail.com" w:date="2025-06-04T14:56:00Z" w:name="move199941424"/>
      <w:moveTo w:id="165" w:author="thuvinhthu@gmail.com" w:date="2025-06-04T14:56:00Z">
        <w:r w:rsidR="00B122A2" w:rsidRPr="005C0044">
          <w:rPr>
            <w:sz w:val="28"/>
            <w:szCs w:val="28"/>
            <w:lang w:val="vi-VN"/>
          </w:rPr>
          <w:t>Thanh tra viên được cấp, sử dụng trang phục, thẻ thanh tra.</w:t>
        </w:r>
      </w:moveTo>
      <w:moveToRangeEnd w:id="164"/>
    </w:p>
    <w:p w14:paraId="413D4C9C" w14:textId="0F91180B" w:rsidR="00073073" w:rsidRPr="005C0044" w:rsidRDefault="00B122A2" w:rsidP="00622F9E">
      <w:pPr>
        <w:spacing w:before="120" w:line="252" w:lineRule="auto"/>
        <w:ind w:firstLine="510"/>
        <w:jc w:val="both"/>
        <w:rPr>
          <w:sz w:val="28"/>
          <w:szCs w:val="28"/>
          <w:lang w:val="vi-VN"/>
        </w:rPr>
      </w:pPr>
      <w:ins w:id="166" w:author="thuvinhthu@gmail.com" w:date="2025-06-04T14:56:00Z">
        <w:r w:rsidRPr="005C0044">
          <w:rPr>
            <w:sz w:val="28"/>
            <w:szCs w:val="28"/>
            <w:lang w:val="vi-VN"/>
            <w:rPrChange w:id="167" w:author="Administrator" w:date="2025-06-13T14:45:00Z">
              <w:rPr>
                <w:sz w:val="28"/>
                <w:szCs w:val="28"/>
              </w:rPr>
            </w:rPrChange>
          </w:rPr>
          <w:t xml:space="preserve">5. </w:t>
        </w:r>
      </w:ins>
      <w:r w:rsidR="00073073" w:rsidRPr="005C0044">
        <w:rPr>
          <w:sz w:val="28"/>
          <w:szCs w:val="28"/>
          <w:lang w:val="vi-VN"/>
        </w:rPr>
        <w:t>Thanh tra viên phải tuân thủ pháp luật, chịu trách nhiệm trước Thủ trưởng cơ quan quản lý trực tiếp và trước pháp luật về việc thực hiện nhiệm vụ, quyền hạn được giao.</w:t>
      </w:r>
    </w:p>
    <w:p w14:paraId="4104D8FA" w14:textId="17C752EF" w:rsidR="00E9239D" w:rsidRPr="005C0044" w:rsidDel="00342F64" w:rsidRDefault="0067522D" w:rsidP="00622F9E">
      <w:pPr>
        <w:spacing w:before="120" w:line="252" w:lineRule="auto"/>
        <w:ind w:firstLine="510"/>
        <w:jc w:val="both"/>
        <w:rPr>
          <w:ins w:id="168" w:author="dell" w:date="2025-05-30T11:48:00Z"/>
          <w:del w:id="169" w:author="Administrator" w:date="2025-06-09T10:58:00Z"/>
          <w:sz w:val="28"/>
          <w:szCs w:val="28"/>
          <w:lang w:val="vi-VN"/>
        </w:rPr>
      </w:pPr>
      <w:del w:id="170" w:author="thuvinhthu@gmail.com" w:date="2025-06-04T14:56:00Z">
        <w:r w:rsidRPr="005C0044" w:rsidDel="00B122A2">
          <w:rPr>
            <w:sz w:val="28"/>
            <w:szCs w:val="28"/>
            <w:lang w:val="vi-VN"/>
          </w:rPr>
          <w:delText>5</w:delText>
        </w:r>
        <w:r w:rsidR="00073073" w:rsidRPr="005C0044" w:rsidDel="00B122A2">
          <w:rPr>
            <w:sz w:val="28"/>
            <w:szCs w:val="28"/>
            <w:lang w:val="vi-VN"/>
          </w:rPr>
          <w:delText xml:space="preserve">. </w:delText>
        </w:r>
      </w:del>
      <w:moveFromRangeStart w:id="171" w:author="thuvinhthu@gmail.com" w:date="2025-06-04T14:56:00Z" w:name="move199941424"/>
      <w:moveFrom w:id="172" w:author="thuvinhthu@gmail.com" w:date="2025-06-04T14:56:00Z">
        <w:r w:rsidR="00073073" w:rsidRPr="005C0044" w:rsidDel="00B122A2">
          <w:rPr>
            <w:sz w:val="28"/>
            <w:szCs w:val="28"/>
            <w:lang w:val="vi-VN"/>
          </w:rPr>
          <w:t>Thanh tra viên được cấp</w:t>
        </w:r>
        <w:ins w:id="173" w:author="dell" w:date="2025-05-30T11:49:00Z">
          <w:r w:rsidR="00E9239D" w:rsidRPr="005C0044" w:rsidDel="00B122A2">
            <w:rPr>
              <w:sz w:val="28"/>
              <w:szCs w:val="28"/>
              <w:lang w:val="vi-VN"/>
              <w:rPrChange w:id="174" w:author="Administrator" w:date="2025-06-13T14:45:00Z">
                <w:rPr>
                  <w:sz w:val="28"/>
                  <w:szCs w:val="28"/>
                </w:rPr>
              </w:rPrChange>
            </w:rPr>
            <w:t>, sử dụng</w:t>
          </w:r>
        </w:ins>
        <w:r w:rsidR="00073073" w:rsidRPr="005C0044" w:rsidDel="00B122A2">
          <w:rPr>
            <w:sz w:val="28"/>
            <w:szCs w:val="28"/>
            <w:lang w:val="vi-VN"/>
          </w:rPr>
          <w:t xml:space="preserve"> trang phục, thẻ thanh tra</w:t>
        </w:r>
        <w:ins w:id="175" w:author="dell" w:date="2025-05-30T11:48:00Z">
          <w:r w:rsidR="00E9239D" w:rsidRPr="005C0044" w:rsidDel="00B122A2">
            <w:rPr>
              <w:sz w:val="28"/>
              <w:szCs w:val="28"/>
              <w:lang w:val="vi-VN"/>
              <w:rPrChange w:id="176" w:author="Administrator" w:date="2025-06-13T14:45:00Z">
                <w:rPr>
                  <w:sz w:val="28"/>
                  <w:szCs w:val="28"/>
                </w:rPr>
              </w:rPrChange>
            </w:rPr>
            <w:t>.</w:t>
          </w:r>
        </w:ins>
      </w:moveFrom>
      <w:moveFromRangeEnd w:id="171"/>
    </w:p>
    <w:p w14:paraId="67B0C679" w14:textId="5EAC3C06" w:rsidR="00073073" w:rsidRPr="005C0044" w:rsidDel="00E9239D" w:rsidRDefault="00073073">
      <w:pPr>
        <w:spacing w:before="120" w:line="252" w:lineRule="auto"/>
        <w:ind w:firstLine="510"/>
        <w:jc w:val="both"/>
        <w:rPr>
          <w:del w:id="177" w:author="dell" w:date="2025-05-30T11:49:00Z"/>
          <w:sz w:val="28"/>
          <w:szCs w:val="28"/>
          <w:lang w:val="vi-VN"/>
        </w:rPr>
      </w:pPr>
      <w:del w:id="178" w:author="dell" w:date="2025-05-30T11:49:00Z">
        <w:r w:rsidRPr="005C0044" w:rsidDel="00E9239D">
          <w:rPr>
            <w:sz w:val="28"/>
            <w:szCs w:val="28"/>
            <w:lang w:val="vi-VN"/>
          </w:rPr>
          <w:delText xml:space="preserve"> </w:delText>
        </w:r>
      </w:del>
      <w:del w:id="179" w:author="dell" w:date="2025-05-30T11:46:00Z">
        <w:r w:rsidRPr="005C0044" w:rsidDel="00E9239D">
          <w:rPr>
            <w:sz w:val="28"/>
            <w:szCs w:val="28"/>
            <w:lang w:val="vi-VN"/>
          </w:rPr>
          <w:delText>để</w:delText>
        </w:r>
      </w:del>
      <w:del w:id="180" w:author="dell" w:date="2025-05-30T11:49:00Z">
        <w:r w:rsidRPr="005C0044" w:rsidDel="00E9239D">
          <w:rPr>
            <w:sz w:val="28"/>
            <w:szCs w:val="28"/>
            <w:lang w:val="vi-VN"/>
          </w:rPr>
          <w:delText xml:space="preserve"> sử dụng </w:delText>
        </w:r>
      </w:del>
      <w:del w:id="181" w:author="dell" w:date="2025-05-30T11:46:00Z">
        <w:r w:rsidRPr="005C0044" w:rsidDel="00E9239D">
          <w:rPr>
            <w:sz w:val="28"/>
            <w:szCs w:val="28"/>
            <w:lang w:val="vi-VN"/>
          </w:rPr>
          <w:delText>khi thực hiện nhiệm vụ thanh tra</w:delText>
        </w:r>
      </w:del>
      <w:del w:id="182" w:author="dell" w:date="2025-05-30T11:45:00Z">
        <w:r w:rsidRPr="005C0044" w:rsidDel="000767B3">
          <w:rPr>
            <w:sz w:val="28"/>
            <w:szCs w:val="28"/>
            <w:lang w:val="vi-VN"/>
          </w:rPr>
          <w:delText>.</w:delText>
        </w:r>
      </w:del>
    </w:p>
    <w:bookmarkEnd w:id="104"/>
    <w:p w14:paraId="4AD9E837" w14:textId="02D8D27B" w:rsidR="002C799F" w:rsidRPr="005C0044" w:rsidDel="00B122A2" w:rsidRDefault="002C799F" w:rsidP="00622F9E">
      <w:pPr>
        <w:spacing w:before="120" w:line="252" w:lineRule="auto"/>
        <w:ind w:firstLine="510"/>
        <w:jc w:val="center"/>
        <w:rPr>
          <w:ins w:id="183" w:author="Administrator" w:date="2025-05-26T14:03:00Z"/>
          <w:del w:id="184" w:author="thuvinhthu@gmail.com" w:date="2025-06-04T14:57:00Z"/>
          <w:b/>
          <w:bCs/>
          <w:sz w:val="28"/>
          <w:szCs w:val="28"/>
          <w:lang w:val="vi-VN"/>
        </w:rPr>
      </w:pPr>
    </w:p>
    <w:p w14:paraId="50E0E9FC" w14:textId="527E59F3" w:rsidR="002C799F" w:rsidRPr="005C0044" w:rsidDel="00B122A2" w:rsidRDefault="002C799F" w:rsidP="00622F9E">
      <w:pPr>
        <w:spacing w:before="120" w:line="252" w:lineRule="auto"/>
        <w:ind w:firstLine="510"/>
        <w:jc w:val="center"/>
        <w:rPr>
          <w:ins w:id="185" w:author="Administrator" w:date="2025-05-26T14:03:00Z"/>
          <w:del w:id="186" w:author="thuvinhthu@gmail.com" w:date="2025-06-04T14:57:00Z"/>
          <w:b/>
          <w:bCs/>
          <w:sz w:val="28"/>
          <w:szCs w:val="28"/>
          <w:lang w:val="vi-VN"/>
        </w:rPr>
      </w:pPr>
    </w:p>
    <w:p w14:paraId="66625F5D" w14:textId="47862146" w:rsidR="002C799F" w:rsidRPr="005C0044" w:rsidDel="00B122A2" w:rsidRDefault="002C799F" w:rsidP="00622F9E">
      <w:pPr>
        <w:spacing w:before="120" w:line="252" w:lineRule="auto"/>
        <w:ind w:firstLine="510"/>
        <w:jc w:val="center"/>
        <w:rPr>
          <w:ins w:id="187" w:author="Administrator" w:date="2025-05-26T14:03:00Z"/>
          <w:del w:id="188" w:author="thuvinhthu@gmail.com" w:date="2025-06-04T14:57:00Z"/>
          <w:b/>
          <w:bCs/>
          <w:sz w:val="28"/>
          <w:szCs w:val="28"/>
          <w:lang w:val="vi-VN"/>
        </w:rPr>
      </w:pPr>
    </w:p>
    <w:p w14:paraId="5514E544" w14:textId="73434842" w:rsidR="002C799F" w:rsidRPr="005C0044" w:rsidDel="00B122A2" w:rsidRDefault="002C799F" w:rsidP="00622F9E">
      <w:pPr>
        <w:spacing w:before="120" w:line="252" w:lineRule="auto"/>
        <w:ind w:firstLine="510"/>
        <w:jc w:val="center"/>
        <w:rPr>
          <w:ins w:id="189" w:author="Administrator" w:date="2025-05-26T14:03:00Z"/>
          <w:del w:id="190" w:author="thuvinhthu@gmail.com" w:date="2025-06-04T14:57:00Z"/>
          <w:b/>
          <w:bCs/>
          <w:sz w:val="28"/>
          <w:szCs w:val="28"/>
          <w:lang w:val="vi-VN"/>
        </w:rPr>
      </w:pPr>
    </w:p>
    <w:p w14:paraId="753860DC" w14:textId="22A8BB13" w:rsidR="002C799F" w:rsidRPr="005C0044" w:rsidDel="00B122A2" w:rsidRDefault="002C799F" w:rsidP="00622F9E">
      <w:pPr>
        <w:spacing w:before="120" w:line="252" w:lineRule="auto"/>
        <w:ind w:firstLine="510"/>
        <w:jc w:val="center"/>
        <w:rPr>
          <w:ins w:id="191" w:author="Administrator" w:date="2025-05-26T14:03:00Z"/>
          <w:del w:id="192" w:author="thuvinhthu@gmail.com" w:date="2025-06-04T14:57:00Z"/>
          <w:b/>
          <w:bCs/>
          <w:sz w:val="28"/>
          <w:szCs w:val="28"/>
          <w:lang w:val="vi-VN"/>
        </w:rPr>
      </w:pPr>
    </w:p>
    <w:p w14:paraId="166D2D4D" w14:textId="2C43A8C3" w:rsidR="002C799F" w:rsidRPr="005C0044" w:rsidDel="00B122A2" w:rsidRDefault="002C799F" w:rsidP="00622F9E">
      <w:pPr>
        <w:spacing w:before="120" w:line="252" w:lineRule="auto"/>
        <w:ind w:firstLine="510"/>
        <w:jc w:val="center"/>
        <w:rPr>
          <w:ins w:id="193" w:author="Administrator" w:date="2025-05-26T14:03:00Z"/>
          <w:del w:id="194" w:author="thuvinhthu@gmail.com" w:date="2025-06-04T14:57:00Z"/>
          <w:b/>
          <w:bCs/>
          <w:sz w:val="28"/>
          <w:szCs w:val="28"/>
          <w:lang w:val="vi-VN"/>
        </w:rPr>
      </w:pPr>
    </w:p>
    <w:p w14:paraId="5D2449AC" w14:textId="0EE8DCD9" w:rsidR="000644AF" w:rsidRPr="005C0044" w:rsidRDefault="00FA6B27" w:rsidP="00622F9E">
      <w:pPr>
        <w:spacing w:before="120" w:line="252" w:lineRule="auto"/>
        <w:ind w:firstLine="510"/>
        <w:jc w:val="center"/>
        <w:rPr>
          <w:b/>
          <w:bCs/>
          <w:sz w:val="28"/>
          <w:szCs w:val="28"/>
          <w:lang w:val="vi-VN"/>
        </w:rPr>
      </w:pPr>
      <w:r w:rsidRPr="005C0044">
        <w:rPr>
          <w:b/>
          <w:bCs/>
          <w:sz w:val="28"/>
          <w:szCs w:val="28"/>
          <w:lang w:val="vi-VN"/>
        </w:rPr>
        <w:t>Mục 1</w:t>
      </w:r>
    </w:p>
    <w:p w14:paraId="6734E06D" w14:textId="77CBB679" w:rsidR="000660F6" w:rsidRPr="005C0044" w:rsidRDefault="00FA6B27" w:rsidP="00622F9E">
      <w:pPr>
        <w:spacing w:before="120" w:line="252" w:lineRule="auto"/>
        <w:ind w:firstLine="510"/>
        <w:jc w:val="center"/>
        <w:rPr>
          <w:ins w:id="195" w:author="thuvinhthu@gmail.com" w:date="2025-04-29T09:28:00Z"/>
          <w:b/>
          <w:bCs/>
          <w:sz w:val="28"/>
          <w:szCs w:val="28"/>
          <w:lang w:val="vi-VN"/>
          <w:rPrChange w:id="196" w:author="Administrator" w:date="2025-06-13T14:45:00Z">
            <w:rPr>
              <w:ins w:id="197" w:author="thuvinhthu@gmail.com" w:date="2025-04-29T09:28:00Z"/>
              <w:b/>
              <w:bCs/>
              <w:sz w:val="28"/>
              <w:szCs w:val="28"/>
            </w:rPr>
          </w:rPrChange>
        </w:rPr>
      </w:pPr>
      <w:r w:rsidRPr="005C0044">
        <w:rPr>
          <w:b/>
          <w:bCs/>
          <w:sz w:val="28"/>
          <w:szCs w:val="28"/>
          <w:lang w:val="vi-VN"/>
        </w:rPr>
        <w:t xml:space="preserve"> THANH TRA CHÍNH PHỦ</w:t>
      </w:r>
    </w:p>
    <w:p w14:paraId="7523D73C" w14:textId="2FEF566E" w:rsidR="006F681A" w:rsidRPr="005C0044" w:rsidDel="00342F64" w:rsidRDefault="006F681A" w:rsidP="00622F9E">
      <w:pPr>
        <w:spacing w:before="120" w:line="252" w:lineRule="auto"/>
        <w:ind w:firstLine="510"/>
        <w:jc w:val="center"/>
        <w:rPr>
          <w:del w:id="198" w:author="Administrator" w:date="2025-06-09T10:58:00Z"/>
          <w:b/>
          <w:bCs/>
          <w:sz w:val="28"/>
          <w:szCs w:val="28"/>
          <w:lang w:val="vi-VN"/>
        </w:rPr>
      </w:pPr>
    </w:p>
    <w:p w14:paraId="7FD41C78" w14:textId="1A2295B9" w:rsidR="000660F6" w:rsidRPr="005C0044" w:rsidRDefault="00FA6B27" w:rsidP="00622F9E">
      <w:pPr>
        <w:widowControl w:val="0"/>
        <w:spacing w:before="120" w:line="252" w:lineRule="auto"/>
        <w:ind w:firstLine="510"/>
        <w:jc w:val="both"/>
        <w:rPr>
          <w:sz w:val="28"/>
          <w:szCs w:val="28"/>
          <w:lang w:val="vi-VN"/>
        </w:rPr>
      </w:pPr>
      <w:r w:rsidRPr="005C0044">
        <w:rPr>
          <w:b/>
          <w:bCs/>
          <w:sz w:val="28"/>
          <w:szCs w:val="28"/>
          <w:lang w:val="vi-VN"/>
        </w:rPr>
        <w:t xml:space="preserve">Điều </w:t>
      </w:r>
      <w:r w:rsidR="00487C08" w:rsidRPr="005C0044">
        <w:rPr>
          <w:b/>
          <w:bCs/>
          <w:sz w:val="28"/>
          <w:szCs w:val="28"/>
          <w:lang w:val="vi-VN"/>
        </w:rPr>
        <w:t>9</w:t>
      </w:r>
      <w:r w:rsidRPr="005C0044">
        <w:rPr>
          <w:b/>
          <w:bCs/>
          <w:sz w:val="28"/>
          <w:szCs w:val="28"/>
          <w:lang w:val="vi-VN"/>
        </w:rPr>
        <w:t>. Vị trí, chức năng của Thanh tra Chính phủ</w:t>
      </w:r>
    </w:p>
    <w:p w14:paraId="0755367C" w14:textId="17E66C55" w:rsidR="000660F6" w:rsidRPr="005C0044" w:rsidRDefault="00AE71F3" w:rsidP="00622F9E">
      <w:pPr>
        <w:widowControl w:val="0"/>
        <w:spacing w:before="120" w:line="252" w:lineRule="auto"/>
        <w:ind w:firstLine="510"/>
        <w:jc w:val="both"/>
        <w:rPr>
          <w:ins w:id="199" w:author="Administrator" w:date="2025-05-26T07:41:00Z"/>
          <w:sz w:val="28"/>
          <w:szCs w:val="28"/>
          <w:lang w:val="vi-VN"/>
        </w:rPr>
      </w:pPr>
      <w:ins w:id="200" w:author="Administrator" w:date="2025-05-26T07:45:00Z">
        <w:r w:rsidRPr="005C0044">
          <w:rPr>
            <w:sz w:val="28"/>
            <w:szCs w:val="28"/>
            <w:lang w:val="vi-VN"/>
            <w:rPrChange w:id="201" w:author="Administrator" w:date="2025-06-13T14:45:00Z">
              <w:rPr>
                <w:sz w:val="28"/>
                <w:szCs w:val="28"/>
              </w:rPr>
            </w:rPrChange>
          </w:rPr>
          <w:t xml:space="preserve">1. </w:t>
        </w:r>
      </w:ins>
      <w:r w:rsidR="00FA6B27" w:rsidRPr="005C0044">
        <w:rPr>
          <w:sz w:val="28"/>
          <w:szCs w:val="28"/>
          <w:lang w:val="vi-VN"/>
        </w:rPr>
        <w:t xml:space="preserve">Thanh tra Chính phủ là cơ quan của Chính phủ, thực hiện </w:t>
      </w:r>
      <w:r w:rsidR="00B35C9E" w:rsidRPr="005C0044">
        <w:rPr>
          <w:sz w:val="28"/>
          <w:szCs w:val="28"/>
          <w:lang w:val="vi-VN"/>
        </w:rPr>
        <w:t xml:space="preserve">chức năng </w:t>
      </w:r>
      <w:r w:rsidR="00FA6B27" w:rsidRPr="005C0044">
        <w:rPr>
          <w:sz w:val="28"/>
          <w:szCs w:val="28"/>
          <w:lang w:val="vi-VN"/>
        </w:rPr>
        <w:t xml:space="preserve">quản lý nhà nước về công tác thanh tra, tiếp công dân, giải quyết khiếu nại, tố cáo và </w:t>
      </w:r>
      <w:r w:rsidR="00D1189B" w:rsidRPr="005C0044">
        <w:rPr>
          <w:sz w:val="28"/>
          <w:szCs w:val="28"/>
          <w:lang w:val="vi-VN"/>
        </w:rPr>
        <w:t>phòng, chống tham nhũng, tiêu cực</w:t>
      </w:r>
      <w:r w:rsidR="00FA6B27" w:rsidRPr="005C0044">
        <w:rPr>
          <w:sz w:val="28"/>
          <w:szCs w:val="28"/>
          <w:lang w:val="vi-VN"/>
        </w:rPr>
        <w:t xml:space="preserve"> trong phạm vi cả nước; thực hiện nhiệm vụ </w:t>
      </w:r>
      <w:r w:rsidR="00FA6B27" w:rsidRPr="005C0044">
        <w:rPr>
          <w:sz w:val="28"/>
          <w:szCs w:val="28"/>
          <w:lang w:val="vi-VN"/>
        </w:rPr>
        <w:lastRenderedPageBreak/>
        <w:t xml:space="preserve">thanh tra, tiếp công dân, giải quyết khiếu nại, tố cáo và </w:t>
      </w:r>
      <w:r w:rsidR="00D1189B" w:rsidRPr="005C0044">
        <w:rPr>
          <w:sz w:val="28"/>
          <w:szCs w:val="28"/>
          <w:lang w:val="vi-VN"/>
        </w:rPr>
        <w:t>phòng, chống tham nhũng, lãng phí, tiêu cực</w:t>
      </w:r>
      <w:r w:rsidR="00FA6B27" w:rsidRPr="005C0044">
        <w:rPr>
          <w:sz w:val="28"/>
          <w:szCs w:val="28"/>
          <w:lang w:val="vi-VN"/>
        </w:rPr>
        <w:t xml:space="preserve"> theo quy định của pháp luật.</w:t>
      </w:r>
    </w:p>
    <w:p w14:paraId="0C78F510" w14:textId="059974FD" w:rsidR="0095793E" w:rsidRPr="005C0044" w:rsidRDefault="00AE71F3" w:rsidP="00622F9E">
      <w:pPr>
        <w:widowControl w:val="0"/>
        <w:spacing w:before="120" w:line="252" w:lineRule="auto"/>
        <w:ind w:firstLine="510"/>
        <w:jc w:val="both"/>
        <w:rPr>
          <w:sz w:val="28"/>
          <w:szCs w:val="28"/>
          <w:lang w:val="vi-VN"/>
        </w:rPr>
      </w:pPr>
      <w:ins w:id="202" w:author="Administrator" w:date="2025-05-26T07:45:00Z">
        <w:r w:rsidRPr="005C0044">
          <w:rPr>
            <w:sz w:val="28"/>
            <w:szCs w:val="28"/>
            <w:lang w:val="vi-VN"/>
            <w:rPrChange w:id="203" w:author="Administrator" w:date="2025-06-13T14:45:00Z">
              <w:rPr>
                <w:sz w:val="28"/>
                <w:szCs w:val="28"/>
                <w:highlight w:val="yellow"/>
              </w:rPr>
            </w:rPrChange>
          </w:rPr>
          <w:t xml:space="preserve">2. </w:t>
        </w:r>
      </w:ins>
      <w:ins w:id="204" w:author="Administrator" w:date="2025-05-26T07:42:00Z">
        <w:r w:rsidR="0095793E" w:rsidRPr="005C0044">
          <w:rPr>
            <w:sz w:val="28"/>
            <w:szCs w:val="28"/>
            <w:lang w:val="vi-VN"/>
            <w:rPrChange w:id="205" w:author="Administrator" w:date="2025-06-13T14:45:00Z">
              <w:rPr>
                <w:sz w:val="28"/>
                <w:szCs w:val="28"/>
              </w:rPr>
            </w:rPrChange>
          </w:rPr>
          <w:t>Thanh tra Chính phủ có Tổng Thanh tra Chính phủ</w:t>
        </w:r>
        <w:r w:rsidRPr="005C0044">
          <w:rPr>
            <w:sz w:val="28"/>
            <w:szCs w:val="28"/>
            <w:lang w:val="vi-VN"/>
            <w:rPrChange w:id="206" w:author="Administrator" w:date="2025-06-13T14:45:00Z">
              <w:rPr>
                <w:sz w:val="28"/>
                <w:szCs w:val="28"/>
              </w:rPr>
            </w:rPrChange>
          </w:rPr>
          <w:t>, Phó Tổng Thanh tra Chính phủ,</w:t>
        </w:r>
      </w:ins>
      <w:ins w:id="207" w:author="Administrator" w:date="2025-05-26T07:43:00Z">
        <w:r w:rsidRPr="005C0044">
          <w:rPr>
            <w:sz w:val="28"/>
            <w:szCs w:val="28"/>
            <w:lang w:val="vi-VN"/>
            <w:rPrChange w:id="208" w:author="Administrator" w:date="2025-06-13T14:45:00Z">
              <w:rPr>
                <w:sz w:val="28"/>
                <w:szCs w:val="28"/>
              </w:rPr>
            </w:rPrChange>
          </w:rPr>
          <w:t xml:space="preserve"> thanh tra viên và công chức, viên chức.</w:t>
        </w:r>
      </w:ins>
    </w:p>
    <w:p w14:paraId="6B17F582" w14:textId="30066FC2"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Điều 1</w:t>
      </w:r>
      <w:r w:rsidR="00487C08" w:rsidRPr="005C0044">
        <w:rPr>
          <w:b/>
          <w:bCs/>
          <w:sz w:val="28"/>
          <w:szCs w:val="28"/>
          <w:lang w:val="vi-VN"/>
        </w:rPr>
        <w:t>0</w:t>
      </w:r>
      <w:r w:rsidRPr="005C0044">
        <w:rPr>
          <w:b/>
          <w:bCs/>
          <w:sz w:val="28"/>
          <w:szCs w:val="28"/>
          <w:lang w:val="vi-VN"/>
        </w:rPr>
        <w:t>. Nhiệm vụ, quyền hạn của Thanh tra Chính phủ</w:t>
      </w:r>
    </w:p>
    <w:p w14:paraId="11325A7D"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Trong lĩnh vực thanh tra, Thanh tra Chính phủ giúp Chính phủ thực hiện quản lý nhà nước về công tác thanh tra và có nhiệm vụ, quyền hạn sau đây:</w:t>
      </w:r>
    </w:p>
    <w:p w14:paraId="53C6345E"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a) Xây dựng chính sách, pháp luật về thanh tra;</w:t>
      </w:r>
    </w:p>
    <w:p w14:paraId="75D3D482"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Xây dựng Định hướng chương trình thanh tra trình Thủ tướng Chính phủ phê duyệt;</w:t>
      </w:r>
    </w:p>
    <w:p w14:paraId="081456D2" w14:textId="2D0C59DE" w:rsidR="00F85E01" w:rsidRPr="005C0044" w:rsidRDefault="00FA6B27" w:rsidP="00622F9E">
      <w:pPr>
        <w:spacing w:before="120" w:line="252" w:lineRule="auto"/>
        <w:ind w:firstLine="510"/>
        <w:jc w:val="both"/>
        <w:rPr>
          <w:sz w:val="28"/>
          <w:szCs w:val="28"/>
          <w:lang w:val="vi-VN"/>
        </w:rPr>
      </w:pPr>
      <w:r w:rsidRPr="005C0044">
        <w:rPr>
          <w:sz w:val="28"/>
          <w:szCs w:val="28"/>
          <w:lang w:val="vi-VN"/>
        </w:rPr>
        <w:t>c) Xây dựng</w:t>
      </w:r>
      <w:r w:rsidR="00A37167" w:rsidRPr="005C0044">
        <w:rPr>
          <w:sz w:val="28"/>
          <w:szCs w:val="28"/>
          <w:lang w:val="vi-VN"/>
        </w:rPr>
        <w:t xml:space="preserve"> và tổ chức thực hiện</w:t>
      </w:r>
      <w:r w:rsidRPr="005C0044">
        <w:rPr>
          <w:sz w:val="28"/>
          <w:szCs w:val="28"/>
          <w:lang w:val="vi-VN"/>
        </w:rPr>
        <w:t xml:space="preserve"> kế hoạch thanh tra của Thanh tra Chính phủ; </w:t>
      </w:r>
      <w:r w:rsidR="00F85E01" w:rsidRPr="005C0044">
        <w:rPr>
          <w:sz w:val="28"/>
          <w:szCs w:val="28"/>
          <w:lang w:val="vi-VN"/>
        </w:rPr>
        <w:t xml:space="preserve">hướng dẫn Thanh tra Bộ Công an, Thanh tra Bộ Quốc phòng, Thanh tra Ngân hàng Nhà nước, Thanh tra Cơ yếu, các cơ quan thanh tra </w:t>
      </w:r>
      <w:ins w:id="209" w:author="dell" w:date="2025-04-28T14:52:00Z">
        <w:r w:rsidR="00152A65" w:rsidRPr="005C0044">
          <w:rPr>
            <w:sz w:val="28"/>
            <w:szCs w:val="28"/>
            <w:lang w:val="vi-VN"/>
            <w:rPrChange w:id="210" w:author="Administrator" w:date="2025-06-13T14:45:00Z">
              <w:rPr>
                <w:sz w:val="28"/>
                <w:szCs w:val="28"/>
              </w:rPr>
            </w:rPrChange>
          </w:rPr>
          <w:t xml:space="preserve">được thành lập </w:t>
        </w:r>
      </w:ins>
      <w:r w:rsidR="00F85E01" w:rsidRPr="005C0044">
        <w:rPr>
          <w:sz w:val="28"/>
          <w:szCs w:val="28"/>
          <w:lang w:val="vi-VN"/>
        </w:rPr>
        <w:t>theo điều ước quốc tế, Thanh tra tỉnh</w:t>
      </w:r>
      <w:r w:rsidR="00DC2A35" w:rsidRPr="005C0044">
        <w:rPr>
          <w:sz w:val="28"/>
          <w:szCs w:val="28"/>
          <w:lang w:val="vi-VN"/>
        </w:rPr>
        <w:t xml:space="preserve"> </w:t>
      </w:r>
      <w:r w:rsidR="00F85E01" w:rsidRPr="005C0044">
        <w:rPr>
          <w:sz w:val="28"/>
          <w:szCs w:val="28"/>
          <w:lang w:val="vi-VN"/>
        </w:rPr>
        <w:t>xây dựng kế hoạch thanh tra và đôn đốc, kiểm tra việc thực hiện kế hoạch thanh tra;</w:t>
      </w:r>
    </w:p>
    <w:p w14:paraId="4D8E18D5" w14:textId="07C412DD" w:rsidR="000660F6" w:rsidRPr="005C0044" w:rsidRDefault="004D633F" w:rsidP="00622F9E">
      <w:pPr>
        <w:spacing w:before="120" w:line="252" w:lineRule="auto"/>
        <w:ind w:firstLine="510"/>
        <w:jc w:val="both"/>
        <w:rPr>
          <w:spacing w:val="6"/>
          <w:sz w:val="28"/>
          <w:szCs w:val="28"/>
          <w:lang w:val="vi-VN"/>
        </w:rPr>
      </w:pPr>
      <w:r w:rsidRPr="005C0044">
        <w:rPr>
          <w:spacing w:val="6"/>
          <w:sz w:val="28"/>
          <w:szCs w:val="28"/>
          <w:lang w:val="vi-VN"/>
        </w:rPr>
        <w:t>d</w:t>
      </w:r>
      <w:r w:rsidR="00FA6B27" w:rsidRPr="005C0044">
        <w:rPr>
          <w:spacing w:val="6"/>
          <w:sz w:val="28"/>
          <w:szCs w:val="28"/>
          <w:lang w:val="vi-VN"/>
        </w:rPr>
        <w:t xml:space="preserve">) Thanh tra việc thực hiện chính sách, pháp luật, nhiệm vụ, quyền hạn của Bộ, </w:t>
      </w:r>
      <w:r w:rsidR="00AD0CD1" w:rsidRPr="005C0044">
        <w:rPr>
          <w:spacing w:val="6"/>
          <w:sz w:val="28"/>
          <w:szCs w:val="28"/>
          <w:lang w:val="vi-VN"/>
        </w:rPr>
        <w:t xml:space="preserve">cơ quan ngang Bộ, </w:t>
      </w:r>
      <w:r w:rsidR="00FA6B27" w:rsidRPr="005C0044">
        <w:rPr>
          <w:spacing w:val="6"/>
          <w:sz w:val="28"/>
          <w:szCs w:val="28"/>
          <w:lang w:val="vi-VN"/>
        </w:rPr>
        <w:t>cơ quan thuộc Chính phủ, Ủy ban nhân dân cấp tỉnh;</w:t>
      </w:r>
      <w:r w:rsidR="00EA2169" w:rsidRPr="005C0044">
        <w:rPr>
          <w:spacing w:val="6"/>
          <w:sz w:val="28"/>
          <w:szCs w:val="28"/>
          <w:lang w:val="vi-VN"/>
        </w:rPr>
        <w:t xml:space="preserve"> </w:t>
      </w:r>
      <w:bookmarkStart w:id="211" w:name="_Hlk193262581"/>
      <w:r w:rsidR="00EA2169" w:rsidRPr="005C0044">
        <w:rPr>
          <w:spacing w:val="6"/>
          <w:sz w:val="28"/>
          <w:szCs w:val="28"/>
          <w:lang w:val="vi-VN"/>
        </w:rPr>
        <w:t>thanh tra việc thực hiện chính sách, pháp luật, nhiệm vụ, quyền hạn của cơ quan, tổ chức, đơn vị, cá nhân thuộc quyền quản lý của Bộ</w:t>
      </w:r>
      <w:r w:rsidR="00835E74" w:rsidRPr="005C0044">
        <w:rPr>
          <w:spacing w:val="6"/>
          <w:sz w:val="28"/>
          <w:szCs w:val="28"/>
          <w:lang w:val="vi-VN"/>
        </w:rPr>
        <w:t xml:space="preserve"> </w:t>
      </w:r>
      <w:bookmarkStart w:id="212" w:name="_Hlk193262313"/>
      <w:r w:rsidR="00835E74" w:rsidRPr="005C0044">
        <w:rPr>
          <w:spacing w:val="6"/>
          <w:sz w:val="28"/>
          <w:szCs w:val="28"/>
          <w:lang w:val="vi-VN"/>
        </w:rPr>
        <w:t>không có Thanh tra Bộ</w:t>
      </w:r>
      <w:bookmarkEnd w:id="212"/>
      <w:r w:rsidR="00EA2169" w:rsidRPr="005C0044">
        <w:rPr>
          <w:spacing w:val="6"/>
          <w:sz w:val="28"/>
          <w:szCs w:val="28"/>
          <w:lang w:val="vi-VN"/>
        </w:rPr>
        <w:t>;</w:t>
      </w:r>
    </w:p>
    <w:bookmarkEnd w:id="211"/>
    <w:p w14:paraId="741AEFE8" w14:textId="3140A293" w:rsidR="00775F85" w:rsidRPr="005C0044" w:rsidRDefault="004D633F" w:rsidP="00622F9E">
      <w:pPr>
        <w:spacing w:before="120" w:line="252" w:lineRule="auto"/>
        <w:ind w:firstLine="510"/>
        <w:jc w:val="both"/>
        <w:rPr>
          <w:sz w:val="28"/>
          <w:szCs w:val="28"/>
          <w:lang w:val="vi-VN"/>
        </w:rPr>
      </w:pPr>
      <w:r w:rsidRPr="005C0044">
        <w:rPr>
          <w:sz w:val="28"/>
          <w:szCs w:val="28"/>
          <w:lang w:val="vi-VN"/>
        </w:rPr>
        <w:t>đ</w:t>
      </w:r>
      <w:r w:rsidR="00775F85" w:rsidRPr="005C0044">
        <w:rPr>
          <w:sz w:val="28"/>
          <w:szCs w:val="28"/>
          <w:lang w:val="vi-VN"/>
        </w:rPr>
        <w:t xml:space="preserve">) </w:t>
      </w:r>
      <w:bookmarkStart w:id="213" w:name="_Hlk193262276"/>
      <w:r w:rsidR="00775F85" w:rsidRPr="005C0044">
        <w:rPr>
          <w:sz w:val="28"/>
          <w:szCs w:val="28"/>
          <w:lang w:val="vi-VN"/>
        </w:rPr>
        <w:t>Thanh tra việc chấp hành pháp luật trong các lĩnh vực thuộc phạm vi quản lý nhà nước của Bộ</w:t>
      </w:r>
      <w:r w:rsidR="00C0377B" w:rsidRPr="005C0044">
        <w:rPr>
          <w:sz w:val="28"/>
          <w:szCs w:val="28"/>
          <w:lang w:val="vi-VN"/>
        </w:rPr>
        <w:t xml:space="preserve"> không có Thanh tra Bộ</w:t>
      </w:r>
      <w:r w:rsidR="00EA2169" w:rsidRPr="005C0044">
        <w:rPr>
          <w:sz w:val="28"/>
          <w:szCs w:val="28"/>
          <w:lang w:val="vi-VN"/>
        </w:rPr>
        <w:t>;</w:t>
      </w:r>
      <w:bookmarkEnd w:id="213"/>
    </w:p>
    <w:p w14:paraId="44657DA5" w14:textId="14BBC074" w:rsidR="00075072" w:rsidRPr="004D270F" w:rsidRDefault="00075072" w:rsidP="00075072">
      <w:pPr>
        <w:pStyle w:val="NormalWeb"/>
        <w:shd w:val="clear" w:color="auto" w:fill="FFFFFF"/>
        <w:spacing w:before="120" w:beforeAutospacing="0" w:after="120" w:afterAutospacing="0"/>
        <w:ind w:firstLine="510"/>
        <w:jc w:val="both"/>
        <w:rPr>
          <w:spacing w:val="4"/>
          <w:sz w:val="28"/>
          <w:szCs w:val="28"/>
          <w:lang w:val="vi-VN"/>
          <w:rPrChange w:id="214" w:author="Administrator" w:date="2025-06-13T15:44:00Z">
            <w:rPr>
              <w:sz w:val="28"/>
              <w:szCs w:val="28"/>
              <w:lang w:val="vi-VN"/>
            </w:rPr>
          </w:rPrChange>
        </w:rPr>
      </w:pPr>
      <w:r w:rsidRPr="004D270F">
        <w:rPr>
          <w:spacing w:val="4"/>
          <w:sz w:val="28"/>
          <w:szCs w:val="28"/>
          <w:lang w:val="vi-VN"/>
          <w:rPrChange w:id="215" w:author="Administrator" w:date="2025-06-13T15:44:00Z">
            <w:rPr>
              <w:sz w:val="28"/>
              <w:szCs w:val="28"/>
              <w:lang w:val="vi-VN"/>
            </w:rPr>
          </w:rPrChange>
        </w:rPr>
        <w:t>e) Thanh tra các vụ việc phức tạp, liên quan đến trách nhiệm quản lý nhà nước của nhiều Bộ, cơ quan ngang Bộ</w:t>
      </w:r>
      <w:ins w:id="216" w:author="dell" w:date="2025-05-30T15:54:00Z">
        <w:r w:rsidR="000337E5" w:rsidRPr="004D270F">
          <w:rPr>
            <w:spacing w:val="4"/>
            <w:sz w:val="28"/>
            <w:szCs w:val="28"/>
            <w:lang w:val="vi-VN"/>
            <w:rPrChange w:id="217" w:author="Administrator" w:date="2025-06-13T15:44:00Z">
              <w:rPr>
                <w:sz w:val="28"/>
                <w:szCs w:val="28"/>
              </w:rPr>
            </w:rPrChange>
          </w:rPr>
          <w:t xml:space="preserve"> có cơ quan thanh tra</w:t>
        </w:r>
      </w:ins>
      <w:r w:rsidRPr="004D270F">
        <w:rPr>
          <w:spacing w:val="4"/>
          <w:sz w:val="28"/>
          <w:szCs w:val="28"/>
          <w:lang w:val="vi-VN"/>
          <w:rPrChange w:id="218" w:author="Administrator" w:date="2025-06-13T15:44:00Z">
            <w:rPr>
              <w:sz w:val="28"/>
              <w:szCs w:val="28"/>
              <w:lang w:val="vi-VN"/>
            </w:rPr>
          </w:rPrChange>
        </w:rPr>
        <w:t>, Ủy ban nhân dân</w:t>
      </w:r>
      <w:r w:rsidR="00201D22" w:rsidRPr="004D270F">
        <w:rPr>
          <w:spacing w:val="4"/>
          <w:sz w:val="28"/>
          <w:szCs w:val="28"/>
          <w:lang w:val="vi-VN"/>
          <w:rPrChange w:id="219" w:author="Administrator" w:date="2025-06-13T15:44:00Z">
            <w:rPr>
              <w:sz w:val="28"/>
              <w:szCs w:val="28"/>
              <w:lang w:val="vi-VN"/>
            </w:rPr>
          </w:rPrChange>
        </w:rPr>
        <w:t xml:space="preserve"> cấp</w:t>
      </w:r>
      <w:r w:rsidRPr="004D270F">
        <w:rPr>
          <w:spacing w:val="4"/>
          <w:sz w:val="28"/>
          <w:szCs w:val="28"/>
          <w:lang w:val="vi-VN"/>
          <w:rPrChange w:id="220" w:author="Administrator" w:date="2025-06-13T15:44:00Z">
            <w:rPr>
              <w:sz w:val="28"/>
              <w:szCs w:val="28"/>
              <w:lang w:val="vi-VN"/>
            </w:rPr>
          </w:rPrChange>
        </w:rPr>
        <w:t xml:space="preserve"> tỉnh; </w:t>
      </w:r>
    </w:p>
    <w:p w14:paraId="66C20CF6" w14:textId="1B2C1145" w:rsidR="00775F85" w:rsidRPr="001037B0" w:rsidRDefault="00075072">
      <w:pPr>
        <w:pStyle w:val="NormalWeb"/>
        <w:shd w:val="clear" w:color="auto" w:fill="FFFFFF"/>
        <w:spacing w:before="120" w:beforeAutospacing="0" w:after="120" w:afterAutospacing="0"/>
        <w:ind w:firstLine="510"/>
        <w:jc w:val="both"/>
        <w:rPr>
          <w:sz w:val="28"/>
          <w:szCs w:val="28"/>
          <w:lang w:val="vi-VN"/>
          <w:rPrChange w:id="221" w:author="thuvinhthu@gmail.com" w:date="2025-06-15T07:10:00Z">
            <w:rPr>
              <w:spacing w:val="-6"/>
              <w:sz w:val="28"/>
              <w:szCs w:val="28"/>
              <w:lang w:val="vi-VN"/>
            </w:rPr>
          </w:rPrChange>
        </w:rPr>
        <w:pPrChange w:id="222" w:author="Administrator" w:date="2025-06-13T15:44:00Z">
          <w:pPr>
            <w:spacing w:before="120" w:line="252" w:lineRule="auto"/>
            <w:ind w:firstLine="510"/>
            <w:jc w:val="both"/>
          </w:pPr>
        </w:pPrChange>
      </w:pPr>
      <w:r w:rsidRPr="001037B0">
        <w:rPr>
          <w:sz w:val="28"/>
          <w:szCs w:val="28"/>
          <w:lang w:val="vi-VN"/>
        </w:rPr>
        <w:t>g</w:t>
      </w:r>
      <w:r w:rsidR="00FA6B27" w:rsidRPr="001037B0">
        <w:rPr>
          <w:sz w:val="28"/>
          <w:szCs w:val="28"/>
          <w:lang w:val="vi-VN"/>
        </w:rPr>
        <w:t xml:space="preserve">) </w:t>
      </w:r>
      <w:r w:rsidR="00775F85" w:rsidRPr="001037B0">
        <w:rPr>
          <w:sz w:val="28"/>
          <w:szCs w:val="28"/>
          <w:lang w:val="vi-VN"/>
          <w:rPrChange w:id="223" w:author="thuvinhthu@gmail.com" w:date="2025-06-15T07:10:00Z">
            <w:rPr>
              <w:spacing w:val="-6"/>
              <w:sz w:val="28"/>
              <w:szCs w:val="28"/>
              <w:lang w:val="vi-VN"/>
            </w:rPr>
          </w:rPrChange>
        </w:rPr>
        <w:t>Thanh tra việc quản lý, sử dụng vốn và tài sản của nhà nước tại doanh nghiệp;</w:t>
      </w:r>
    </w:p>
    <w:p w14:paraId="48F39963" w14:textId="5EA45C10" w:rsidR="00075072" w:rsidRPr="005C0044" w:rsidRDefault="00075072">
      <w:pPr>
        <w:pStyle w:val="NormalWeb"/>
        <w:shd w:val="clear" w:color="auto" w:fill="FFFFFF"/>
        <w:spacing w:before="120" w:beforeAutospacing="0" w:after="120" w:afterAutospacing="0"/>
        <w:ind w:firstLine="510"/>
        <w:jc w:val="both"/>
        <w:rPr>
          <w:sz w:val="28"/>
          <w:szCs w:val="28"/>
          <w:lang w:val="vi-VN"/>
        </w:rPr>
        <w:pPrChange w:id="224" w:author="Administrator" w:date="2025-06-13T15:44:00Z">
          <w:pPr>
            <w:spacing w:before="120" w:line="252" w:lineRule="auto"/>
            <w:ind w:firstLine="510"/>
            <w:jc w:val="both"/>
          </w:pPr>
        </w:pPrChange>
      </w:pPr>
      <w:r w:rsidRPr="004D270F">
        <w:rPr>
          <w:sz w:val="28"/>
          <w:szCs w:val="28"/>
          <w:lang w:val="vi-VN"/>
          <w:rPrChange w:id="225" w:author="Administrator" w:date="2025-06-13T15:44:00Z">
            <w:rPr>
              <w:spacing w:val="-6"/>
              <w:sz w:val="28"/>
              <w:szCs w:val="28"/>
              <w:lang w:val="vi-VN"/>
            </w:rPr>
          </w:rPrChange>
        </w:rPr>
        <w:t>h) Thanh tra</w:t>
      </w:r>
      <w:ins w:id="226" w:author="Administrator" w:date="2025-06-13T15:45:00Z">
        <w:r w:rsidR="004D270F">
          <w:rPr>
            <w:sz w:val="28"/>
            <w:szCs w:val="28"/>
          </w:rPr>
          <w:t xml:space="preserve"> </w:t>
        </w:r>
        <w:bookmarkStart w:id="227" w:name="_Hlk200722653"/>
        <w:r w:rsidR="004D270F">
          <w:rPr>
            <w:sz w:val="28"/>
            <w:szCs w:val="28"/>
          </w:rPr>
          <w:t>đối với vụ việc thuộc thẩm quyền</w:t>
        </w:r>
      </w:ins>
      <w:r w:rsidRPr="004D270F">
        <w:rPr>
          <w:sz w:val="28"/>
          <w:szCs w:val="28"/>
          <w:lang w:val="vi-VN"/>
          <w:rPrChange w:id="228" w:author="Administrator" w:date="2025-06-13T15:44:00Z">
            <w:rPr>
              <w:spacing w:val="-6"/>
              <w:sz w:val="28"/>
              <w:szCs w:val="28"/>
              <w:lang w:val="vi-VN"/>
            </w:rPr>
          </w:rPrChange>
        </w:rPr>
        <w:t xml:space="preserve"> </w:t>
      </w:r>
      <w:bookmarkEnd w:id="227"/>
      <w:r w:rsidRPr="004D270F">
        <w:rPr>
          <w:sz w:val="28"/>
          <w:szCs w:val="28"/>
          <w:lang w:val="vi-VN"/>
          <w:rPrChange w:id="229" w:author="Administrator" w:date="2025-06-13T15:44:00Z">
            <w:rPr>
              <w:spacing w:val="-6"/>
              <w:sz w:val="28"/>
              <w:szCs w:val="28"/>
              <w:lang w:val="vi-VN"/>
            </w:rPr>
          </w:rPrChange>
        </w:rPr>
        <w:t>khi phát hiện có dấu hiệu vi phạm pháp luật;</w:t>
      </w:r>
    </w:p>
    <w:p w14:paraId="3438D96F" w14:textId="3005A0BA" w:rsidR="00F73319" w:rsidRPr="005C0044" w:rsidRDefault="008C28FB" w:rsidP="00622F9E">
      <w:pPr>
        <w:spacing w:before="120" w:line="252" w:lineRule="auto"/>
        <w:ind w:firstLine="510"/>
        <w:jc w:val="both"/>
        <w:rPr>
          <w:spacing w:val="-6"/>
          <w:sz w:val="28"/>
          <w:szCs w:val="28"/>
          <w:lang w:val="vi-VN"/>
        </w:rPr>
      </w:pPr>
      <w:bookmarkStart w:id="230" w:name="_Hlk194238884"/>
      <w:r w:rsidRPr="005C0044">
        <w:rPr>
          <w:sz w:val="28"/>
          <w:szCs w:val="28"/>
          <w:lang w:val="vi-VN"/>
        </w:rPr>
        <w:t>i</w:t>
      </w:r>
      <w:r w:rsidR="00F73319" w:rsidRPr="005C0044">
        <w:rPr>
          <w:sz w:val="28"/>
          <w:szCs w:val="28"/>
          <w:lang w:val="vi-VN"/>
        </w:rPr>
        <w:t xml:space="preserve">) </w:t>
      </w:r>
      <w:ins w:id="231" w:author="Administrator" w:date="2025-06-13T14:43:00Z">
        <w:r w:rsidR="001D262F" w:rsidRPr="005C0044">
          <w:rPr>
            <w:sz w:val="28"/>
            <w:szCs w:val="28"/>
            <w:rPrChange w:id="232" w:author="Administrator" w:date="2025-06-13T14:45:00Z">
              <w:rPr>
                <w:sz w:val="28"/>
                <w:szCs w:val="28"/>
                <w:highlight w:val="yellow"/>
              </w:rPr>
            </w:rPrChange>
          </w:rPr>
          <w:t>T</w:t>
        </w:r>
      </w:ins>
      <w:del w:id="233" w:author="Administrator" w:date="2025-06-12T15:41:00Z">
        <w:r w:rsidR="00F73319" w:rsidRPr="005C0044" w:rsidDel="00A81960">
          <w:rPr>
            <w:sz w:val="28"/>
            <w:szCs w:val="28"/>
            <w:lang w:val="vi-VN"/>
          </w:rPr>
          <w:delText>T</w:delText>
        </w:r>
      </w:del>
      <w:r w:rsidR="00F73319" w:rsidRPr="005C0044">
        <w:rPr>
          <w:sz w:val="28"/>
          <w:szCs w:val="28"/>
          <w:lang w:val="vi-VN"/>
        </w:rPr>
        <w:t xml:space="preserve">hanh tra </w:t>
      </w:r>
      <w:del w:id="234" w:author="Administrator" w:date="2025-06-13T14:43:00Z">
        <w:r w:rsidR="00F73319" w:rsidRPr="005C0044" w:rsidDel="001D262F">
          <w:rPr>
            <w:sz w:val="28"/>
            <w:szCs w:val="28"/>
            <w:lang w:val="vi-VN"/>
          </w:rPr>
          <w:delText xml:space="preserve">vụ việc </w:delText>
        </w:r>
      </w:del>
      <w:r w:rsidR="00F73319" w:rsidRPr="005C0044">
        <w:rPr>
          <w:sz w:val="28"/>
          <w:szCs w:val="28"/>
          <w:lang w:val="vi-VN"/>
        </w:rPr>
        <w:t xml:space="preserve">khi </w:t>
      </w:r>
      <w:r w:rsidR="00F73319" w:rsidRPr="005C0044">
        <w:rPr>
          <w:spacing w:val="-6"/>
          <w:sz w:val="28"/>
          <w:szCs w:val="28"/>
          <w:lang w:val="vi-VN"/>
        </w:rPr>
        <w:t>Bộ trưởng, Thủ trưởng cơ quan ngang Bộ, Thủ trưởng cơ quan thuộc Chính phủ đề nghị;</w:t>
      </w:r>
    </w:p>
    <w:bookmarkEnd w:id="230"/>
    <w:p w14:paraId="2E9A5B75" w14:textId="72CD6148" w:rsidR="00075072" w:rsidRPr="005C0044" w:rsidRDefault="008C28FB" w:rsidP="00075072">
      <w:pPr>
        <w:pStyle w:val="NormalWeb"/>
        <w:shd w:val="clear" w:color="auto" w:fill="FFFFFF"/>
        <w:spacing w:before="120" w:beforeAutospacing="0" w:after="120" w:afterAutospacing="0"/>
        <w:ind w:firstLine="510"/>
        <w:jc w:val="both"/>
        <w:rPr>
          <w:sz w:val="28"/>
          <w:szCs w:val="28"/>
          <w:lang w:val="vi-VN"/>
        </w:rPr>
      </w:pPr>
      <w:r w:rsidRPr="005C0044">
        <w:rPr>
          <w:sz w:val="28"/>
          <w:szCs w:val="28"/>
          <w:lang w:val="vi-VN"/>
        </w:rPr>
        <w:t>k</w:t>
      </w:r>
      <w:r w:rsidR="00075072" w:rsidRPr="005C0044">
        <w:rPr>
          <w:sz w:val="28"/>
          <w:szCs w:val="28"/>
          <w:lang w:val="vi-VN"/>
        </w:rPr>
        <w:t>) Thanh tra vụ việc khác khi được Thủ tướng Chính phủ và cấp có thẩm quyền giao;</w:t>
      </w:r>
    </w:p>
    <w:p w14:paraId="6065FFD0" w14:textId="72D3D8D6" w:rsidR="00012258" w:rsidRPr="005C0044" w:rsidRDefault="008C28FB">
      <w:pPr>
        <w:widowControl w:val="0"/>
        <w:spacing w:before="120" w:line="252" w:lineRule="auto"/>
        <w:ind w:firstLine="510"/>
        <w:jc w:val="both"/>
        <w:rPr>
          <w:sz w:val="28"/>
          <w:szCs w:val="28"/>
          <w:lang w:val="vi-VN"/>
        </w:rPr>
        <w:pPrChange w:id="235" w:author="Administrator" w:date="2025-06-13T15:57:00Z">
          <w:pPr>
            <w:spacing w:before="120" w:line="252" w:lineRule="auto"/>
            <w:ind w:firstLine="510"/>
            <w:jc w:val="both"/>
          </w:pPr>
        </w:pPrChange>
      </w:pPr>
      <w:r w:rsidRPr="005C0044">
        <w:rPr>
          <w:sz w:val="28"/>
          <w:szCs w:val="28"/>
          <w:lang w:val="vi-VN"/>
        </w:rPr>
        <w:t>l</w:t>
      </w:r>
      <w:r w:rsidR="00012258" w:rsidRPr="005C0044">
        <w:rPr>
          <w:sz w:val="28"/>
          <w:szCs w:val="28"/>
          <w:lang w:val="vi-VN"/>
        </w:rPr>
        <w:t>) Kiểm tra tính chính xác, hợp pháp của kết luận thanh tra của Thanh tra Bộ Công an, Thanh tra Bộ Quốc phòng, Thanh tra Ngân hàng Nhà nước,</w:t>
      </w:r>
      <w:r w:rsidRPr="005C0044">
        <w:rPr>
          <w:sz w:val="28"/>
          <w:szCs w:val="28"/>
          <w:lang w:val="vi-VN"/>
        </w:rPr>
        <w:t xml:space="preserve"> Thanh tra Cơ yếu,</w:t>
      </w:r>
      <w:r w:rsidR="00012258" w:rsidRPr="005C0044">
        <w:rPr>
          <w:sz w:val="28"/>
          <w:szCs w:val="28"/>
          <w:lang w:val="vi-VN"/>
        </w:rPr>
        <w:t xml:space="preserve"> Thanh tra</w:t>
      </w:r>
      <w:ins w:id="236" w:author="dell" w:date="2025-04-28T14:53:00Z">
        <w:r w:rsidR="00152A65" w:rsidRPr="005C0044">
          <w:rPr>
            <w:sz w:val="28"/>
            <w:szCs w:val="28"/>
            <w:lang w:val="vi-VN"/>
            <w:rPrChange w:id="237" w:author="Administrator" w:date="2025-06-13T14:45:00Z">
              <w:rPr>
                <w:sz w:val="28"/>
                <w:szCs w:val="28"/>
              </w:rPr>
            </w:rPrChange>
          </w:rPr>
          <w:t xml:space="preserve"> </w:t>
        </w:r>
        <w:r w:rsidR="00152A65" w:rsidRPr="005C0044">
          <w:rPr>
            <w:sz w:val="28"/>
            <w:szCs w:val="28"/>
            <w:lang w:val="vi-VN"/>
          </w:rPr>
          <w:t>được thành lập</w:t>
        </w:r>
      </w:ins>
      <w:r w:rsidR="00012258" w:rsidRPr="005C0044">
        <w:rPr>
          <w:sz w:val="28"/>
          <w:szCs w:val="28"/>
          <w:lang w:val="vi-VN"/>
        </w:rPr>
        <w:t xml:space="preserve"> theo điều ước quốc tế, Thanh tra tỉnh và quyết định xử lý sau thanh tra khi cần thiết;</w:t>
      </w:r>
    </w:p>
    <w:p w14:paraId="3C0FA187" w14:textId="1E5CFE3D" w:rsidR="000660F6" w:rsidRPr="005C0044" w:rsidRDefault="008C28FB">
      <w:pPr>
        <w:widowControl w:val="0"/>
        <w:spacing w:before="120" w:line="252" w:lineRule="auto"/>
        <w:ind w:firstLine="510"/>
        <w:jc w:val="both"/>
        <w:rPr>
          <w:sz w:val="28"/>
          <w:szCs w:val="28"/>
          <w:lang w:val="vi-VN"/>
        </w:rPr>
        <w:pPrChange w:id="238" w:author="Administrator" w:date="2025-06-13T15:57:00Z">
          <w:pPr>
            <w:spacing w:before="120" w:line="252" w:lineRule="auto"/>
            <w:ind w:firstLine="510"/>
            <w:jc w:val="both"/>
          </w:pPr>
        </w:pPrChange>
      </w:pPr>
      <w:bookmarkStart w:id="239" w:name="_Hlk194238970"/>
      <w:r w:rsidRPr="005C0044">
        <w:rPr>
          <w:sz w:val="28"/>
          <w:szCs w:val="28"/>
          <w:lang w:val="vi-VN"/>
        </w:rPr>
        <w:t>m</w:t>
      </w:r>
      <w:r w:rsidR="0030442E" w:rsidRPr="005C0044">
        <w:rPr>
          <w:sz w:val="28"/>
          <w:szCs w:val="28"/>
          <w:lang w:val="vi-VN"/>
        </w:rPr>
        <w:t>)</w:t>
      </w:r>
      <w:r w:rsidR="00FA6B27" w:rsidRPr="005C0044">
        <w:rPr>
          <w:sz w:val="28"/>
          <w:szCs w:val="28"/>
          <w:lang w:val="vi-VN"/>
        </w:rPr>
        <w:t xml:space="preserve"> </w:t>
      </w:r>
      <w:bookmarkStart w:id="240" w:name="_Hlk194239178"/>
      <w:r w:rsidR="00FA6B27" w:rsidRPr="005C0044">
        <w:rPr>
          <w:sz w:val="28"/>
          <w:szCs w:val="28"/>
          <w:lang w:val="vi-VN"/>
        </w:rPr>
        <w:t xml:space="preserve">Thanh tra lại vụ việc đã có kết luận của Thanh tra Bộ </w:t>
      </w:r>
      <w:r w:rsidR="00AD0CD1" w:rsidRPr="005C0044">
        <w:rPr>
          <w:sz w:val="28"/>
          <w:szCs w:val="28"/>
          <w:lang w:val="vi-VN"/>
        </w:rPr>
        <w:t xml:space="preserve">Công an, Thanh tra </w:t>
      </w:r>
      <w:r w:rsidR="00AD0CD1" w:rsidRPr="005C0044">
        <w:rPr>
          <w:sz w:val="28"/>
          <w:szCs w:val="28"/>
          <w:lang w:val="vi-VN"/>
        </w:rPr>
        <w:lastRenderedPageBreak/>
        <w:t>Bộ Quốc phòng, Thanh tra Ngân hàng Nhà nước</w:t>
      </w:r>
      <w:r w:rsidR="00382644" w:rsidRPr="005C0044">
        <w:rPr>
          <w:sz w:val="28"/>
          <w:szCs w:val="28"/>
          <w:lang w:val="vi-VN"/>
        </w:rPr>
        <w:t>,</w:t>
      </w:r>
      <w:r w:rsidR="00075072" w:rsidRPr="005C0044">
        <w:rPr>
          <w:sz w:val="28"/>
          <w:szCs w:val="28"/>
          <w:lang w:val="vi-VN"/>
        </w:rPr>
        <w:t xml:space="preserve"> </w:t>
      </w:r>
      <w:bookmarkStart w:id="241" w:name="_Hlk194239014"/>
      <w:r w:rsidR="00075072" w:rsidRPr="005C0044">
        <w:rPr>
          <w:sz w:val="28"/>
          <w:szCs w:val="28"/>
          <w:lang w:val="vi-VN"/>
        </w:rPr>
        <w:t>Thanh tra Cơ yếu,</w:t>
      </w:r>
      <w:bookmarkEnd w:id="241"/>
      <w:r w:rsidR="00382644" w:rsidRPr="005C0044">
        <w:rPr>
          <w:sz w:val="28"/>
          <w:szCs w:val="28"/>
          <w:lang w:val="vi-VN"/>
        </w:rPr>
        <w:t xml:space="preserve"> Thanh tra </w:t>
      </w:r>
      <w:ins w:id="242" w:author="dell" w:date="2025-04-28T14:54:00Z">
        <w:r w:rsidR="00152A65" w:rsidRPr="005C0044">
          <w:rPr>
            <w:sz w:val="28"/>
            <w:szCs w:val="28"/>
            <w:lang w:val="vi-VN"/>
            <w:rPrChange w:id="243" w:author="Administrator" w:date="2025-06-13T14:45:00Z">
              <w:rPr>
                <w:sz w:val="28"/>
                <w:szCs w:val="28"/>
              </w:rPr>
            </w:rPrChange>
          </w:rPr>
          <w:t xml:space="preserve">được thành lập </w:t>
        </w:r>
      </w:ins>
      <w:r w:rsidR="00382644" w:rsidRPr="005C0044">
        <w:rPr>
          <w:sz w:val="28"/>
          <w:szCs w:val="28"/>
          <w:lang w:val="vi-VN"/>
        </w:rPr>
        <w:t>theo</w:t>
      </w:r>
      <w:ins w:id="244" w:author="dell" w:date="2025-04-28T14:54:00Z">
        <w:r w:rsidR="00152A65" w:rsidRPr="005C0044">
          <w:rPr>
            <w:sz w:val="28"/>
            <w:szCs w:val="28"/>
            <w:lang w:val="vi-VN"/>
            <w:rPrChange w:id="245" w:author="Administrator" w:date="2025-06-13T14:45:00Z">
              <w:rPr>
                <w:sz w:val="28"/>
                <w:szCs w:val="28"/>
              </w:rPr>
            </w:rPrChange>
          </w:rPr>
          <w:t xml:space="preserve"> </w:t>
        </w:r>
      </w:ins>
      <w:del w:id="246" w:author="dell" w:date="2025-04-28T14:54:00Z">
        <w:r w:rsidR="00382644" w:rsidRPr="005C0044" w:rsidDel="00152A65">
          <w:rPr>
            <w:sz w:val="28"/>
            <w:szCs w:val="28"/>
            <w:lang w:val="vi-VN"/>
          </w:rPr>
          <w:delText xml:space="preserve"> </w:delText>
        </w:r>
      </w:del>
      <w:r w:rsidR="00382644" w:rsidRPr="005C0044">
        <w:rPr>
          <w:sz w:val="28"/>
          <w:szCs w:val="28"/>
          <w:lang w:val="vi-VN"/>
        </w:rPr>
        <w:t>điều ước quốc tế</w:t>
      </w:r>
      <w:r w:rsidR="00D7532C" w:rsidRPr="005C0044">
        <w:rPr>
          <w:sz w:val="28"/>
          <w:szCs w:val="28"/>
          <w:lang w:val="vi-VN"/>
        </w:rPr>
        <w:t>, Thanh tra tỉnh</w:t>
      </w:r>
      <w:r w:rsidR="00FA6B27" w:rsidRPr="005C0044">
        <w:rPr>
          <w:sz w:val="28"/>
          <w:szCs w:val="28"/>
          <w:lang w:val="vi-VN"/>
        </w:rPr>
        <w:t xml:space="preserve"> </w:t>
      </w:r>
      <w:r w:rsidR="00363C95" w:rsidRPr="005C0044">
        <w:rPr>
          <w:sz w:val="28"/>
          <w:szCs w:val="28"/>
          <w:lang w:val="vi-VN"/>
        </w:rPr>
        <w:t>khi</w:t>
      </w:r>
      <w:r w:rsidR="00FA6B27" w:rsidRPr="005C0044">
        <w:rPr>
          <w:sz w:val="28"/>
          <w:szCs w:val="28"/>
          <w:lang w:val="vi-VN"/>
        </w:rPr>
        <w:t xml:space="preserve"> phát hiện có dấu hiệu vi phạm pháp luật;</w:t>
      </w:r>
      <w:bookmarkEnd w:id="240"/>
    </w:p>
    <w:bookmarkEnd w:id="239"/>
    <w:p w14:paraId="3EB49747" w14:textId="7D850429" w:rsidR="000660F6" w:rsidRPr="005C0044" w:rsidRDefault="008C28FB" w:rsidP="00622F9E">
      <w:pPr>
        <w:spacing w:before="120" w:line="252" w:lineRule="auto"/>
        <w:ind w:firstLine="510"/>
        <w:jc w:val="both"/>
        <w:rPr>
          <w:sz w:val="28"/>
          <w:szCs w:val="28"/>
          <w:lang w:val="vi-VN"/>
        </w:rPr>
      </w:pPr>
      <w:r w:rsidRPr="005C0044">
        <w:rPr>
          <w:sz w:val="28"/>
          <w:szCs w:val="28"/>
          <w:lang w:val="vi-VN"/>
        </w:rPr>
        <w:t>n</w:t>
      </w:r>
      <w:r w:rsidR="00FA6B27" w:rsidRPr="005C0044">
        <w:rPr>
          <w:sz w:val="28"/>
          <w:szCs w:val="28"/>
          <w:lang w:val="vi-VN"/>
        </w:rPr>
        <w:t>) Theo dõi, đôn đốc, kiểm tra việc thực hiện kết luận, kiến nghị, quyết định xử lý về thanh tra của Thủ tướng Chính phủ, Thanh tra Chính phủ;</w:t>
      </w:r>
    </w:p>
    <w:p w14:paraId="26BAB973" w14:textId="2A461E07" w:rsidR="000660F6" w:rsidRPr="005C0044" w:rsidRDefault="008C28FB" w:rsidP="00622F9E">
      <w:pPr>
        <w:spacing w:before="120" w:line="252" w:lineRule="auto"/>
        <w:ind w:firstLine="510"/>
        <w:jc w:val="both"/>
        <w:rPr>
          <w:sz w:val="28"/>
          <w:szCs w:val="28"/>
          <w:lang w:val="vi-VN"/>
        </w:rPr>
      </w:pPr>
      <w:r w:rsidRPr="005C0044">
        <w:rPr>
          <w:sz w:val="28"/>
          <w:szCs w:val="28"/>
          <w:lang w:val="vi-VN"/>
        </w:rPr>
        <w:t>o</w:t>
      </w:r>
      <w:r w:rsidR="00FA6B27" w:rsidRPr="005C0044">
        <w:rPr>
          <w:sz w:val="28"/>
          <w:szCs w:val="28"/>
          <w:lang w:val="vi-VN"/>
        </w:rPr>
        <w:t xml:space="preserve">) Phối hợp với Kiểm toán nhà nước để xử lý chồng chéo, trùng lặp giữa hoạt động thanh tra và hoạt động kiểm toán nhà nước; hướng dẫn </w:t>
      </w:r>
      <w:r w:rsidR="009367DF" w:rsidRPr="005C0044">
        <w:rPr>
          <w:sz w:val="28"/>
          <w:szCs w:val="28"/>
          <w:lang w:val="vi-VN"/>
        </w:rPr>
        <w:t xml:space="preserve">các cơ quan thanh tra </w:t>
      </w:r>
      <w:r w:rsidR="00FA6B27" w:rsidRPr="005C0044">
        <w:rPr>
          <w:sz w:val="28"/>
          <w:szCs w:val="28"/>
          <w:lang w:val="vi-VN"/>
        </w:rPr>
        <w:t>trong việc xử lý chồng chéo, trùng lặp giữa hoạt động thanh tra và hoạt động kiểm toán nhà nước;</w:t>
      </w:r>
    </w:p>
    <w:p w14:paraId="6469339D" w14:textId="542F77EA" w:rsidR="000660F6" w:rsidRPr="005C0044" w:rsidRDefault="008C28FB" w:rsidP="00622F9E">
      <w:pPr>
        <w:spacing w:before="120" w:line="252" w:lineRule="auto"/>
        <w:ind w:firstLine="510"/>
        <w:jc w:val="both"/>
        <w:rPr>
          <w:sz w:val="28"/>
          <w:szCs w:val="28"/>
          <w:lang w:val="vi-VN"/>
        </w:rPr>
      </w:pPr>
      <w:r w:rsidRPr="005C0044">
        <w:rPr>
          <w:sz w:val="28"/>
          <w:szCs w:val="28"/>
          <w:lang w:val="vi-VN"/>
        </w:rPr>
        <w:t>p</w:t>
      </w:r>
      <w:r w:rsidR="00FA6B27" w:rsidRPr="005C0044">
        <w:rPr>
          <w:sz w:val="28"/>
          <w:szCs w:val="28"/>
          <w:lang w:val="vi-VN"/>
        </w:rPr>
        <w:t xml:space="preserve">) </w:t>
      </w:r>
      <w:r w:rsidR="00F276B3" w:rsidRPr="005C0044">
        <w:rPr>
          <w:sz w:val="28"/>
          <w:szCs w:val="28"/>
          <w:lang w:val="vi-VN"/>
        </w:rPr>
        <w:t>Lãnh đạo, c</w:t>
      </w:r>
      <w:r w:rsidR="00FA6B27" w:rsidRPr="005C0044">
        <w:rPr>
          <w:sz w:val="28"/>
          <w:szCs w:val="28"/>
          <w:lang w:val="vi-VN"/>
        </w:rPr>
        <w:t>hỉ đạo công tác thanh tra, bồi dưỡng, hướng dẫn nghiệp vụ thanh tra, cấp chứng chỉ nghiệp vụ thanh tra;</w:t>
      </w:r>
    </w:p>
    <w:p w14:paraId="32EDE8C6" w14:textId="061D3FC0" w:rsidR="000660F6" w:rsidRPr="005C0044" w:rsidRDefault="008C28FB" w:rsidP="00622F9E">
      <w:pPr>
        <w:spacing w:before="120" w:line="252" w:lineRule="auto"/>
        <w:ind w:firstLine="510"/>
        <w:jc w:val="both"/>
        <w:rPr>
          <w:sz w:val="28"/>
          <w:szCs w:val="28"/>
          <w:lang w:val="vi-VN"/>
        </w:rPr>
      </w:pPr>
      <w:r w:rsidRPr="005C0044">
        <w:rPr>
          <w:sz w:val="28"/>
          <w:szCs w:val="28"/>
          <w:lang w:val="vi-VN"/>
        </w:rPr>
        <w:t>q</w:t>
      </w:r>
      <w:r w:rsidR="00FA6B27" w:rsidRPr="005C0044">
        <w:rPr>
          <w:sz w:val="28"/>
          <w:szCs w:val="28"/>
          <w:lang w:val="vi-VN"/>
        </w:rPr>
        <w:t>) Tổng hợp, báo cáo kết quả công tác thanh tra.</w:t>
      </w:r>
    </w:p>
    <w:p w14:paraId="6C07CC7E" w14:textId="4ED3C568" w:rsidR="000660F6" w:rsidRPr="005C0044" w:rsidRDefault="00FA6B27" w:rsidP="00622F9E">
      <w:pPr>
        <w:spacing w:before="120" w:line="252" w:lineRule="auto"/>
        <w:ind w:firstLine="510"/>
        <w:jc w:val="both"/>
        <w:rPr>
          <w:sz w:val="28"/>
          <w:szCs w:val="28"/>
          <w:lang w:val="vi-VN"/>
        </w:rPr>
      </w:pPr>
      <w:r w:rsidRPr="005C0044">
        <w:rPr>
          <w:sz w:val="28"/>
          <w:szCs w:val="28"/>
          <w:lang w:val="vi-VN"/>
        </w:rPr>
        <w:t>2. Giúp Chính phủ thực hiện quản lý nhà nước về công tác tiếp công dân, giải quyết khiếu nại, tố cáo</w:t>
      </w:r>
      <w:r w:rsidR="00951E1F" w:rsidRPr="005C0044">
        <w:rPr>
          <w:sz w:val="28"/>
          <w:szCs w:val="28"/>
          <w:lang w:val="vi-VN"/>
        </w:rPr>
        <w:t>, phòng, chống tham nhũng, tiêu cực</w:t>
      </w:r>
      <w:r w:rsidRPr="005C0044">
        <w:rPr>
          <w:sz w:val="28"/>
          <w:szCs w:val="28"/>
          <w:lang w:val="vi-VN"/>
        </w:rPr>
        <w:t>; thực hiện nhiệm vụ, quyền hạn trong công tác tiếp công dân, giải quyết khiếu nại, tố cáo</w:t>
      </w:r>
      <w:r w:rsidR="00951E1F" w:rsidRPr="005C0044">
        <w:rPr>
          <w:sz w:val="28"/>
          <w:szCs w:val="28"/>
          <w:lang w:val="vi-VN"/>
        </w:rPr>
        <w:t>,</w:t>
      </w:r>
      <w:r w:rsidRPr="005C0044">
        <w:rPr>
          <w:sz w:val="28"/>
          <w:szCs w:val="28"/>
          <w:lang w:val="vi-VN"/>
        </w:rPr>
        <w:t xml:space="preserve"> </w:t>
      </w:r>
      <w:r w:rsidR="00951E1F" w:rsidRPr="005C0044">
        <w:rPr>
          <w:sz w:val="28"/>
          <w:szCs w:val="28"/>
          <w:lang w:val="vi-VN"/>
        </w:rPr>
        <w:t xml:space="preserve">phòng, chống tham nhũng, lãng phí, tiêu cực </w:t>
      </w:r>
      <w:r w:rsidRPr="005C0044">
        <w:rPr>
          <w:sz w:val="28"/>
          <w:szCs w:val="28"/>
          <w:lang w:val="vi-VN"/>
        </w:rPr>
        <w:t>theo quy định của pháp luật.</w:t>
      </w:r>
    </w:p>
    <w:p w14:paraId="772D857B" w14:textId="75C3D5F8"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Điều 1</w:t>
      </w:r>
      <w:r w:rsidR="00487C08" w:rsidRPr="005C0044">
        <w:rPr>
          <w:b/>
          <w:bCs/>
          <w:sz w:val="28"/>
          <w:szCs w:val="28"/>
          <w:lang w:val="vi-VN"/>
        </w:rPr>
        <w:t>1</w:t>
      </w:r>
      <w:r w:rsidRPr="005C0044">
        <w:rPr>
          <w:b/>
          <w:bCs/>
          <w:sz w:val="28"/>
          <w:szCs w:val="28"/>
          <w:lang w:val="vi-VN"/>
        </w:rPr>
        <w:t>. Nhiệm vụ, quyền hạn của Tổng Thanh tra Chính phủ</w:t>
      </w:r>
    </w:p>
    <w:p w14:paraId="2866B4E0" w14:textId="07F3D30B"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1. Tổng Thanh tra Chính phủ là thành viên Chính phủ, chịu trách nhiệm trước Quốc hội, Chính phủ, Thủ tướng Chính phủ về công tác thanh tra, tiếp công dân, giải quyết khiếu nại, tố cáo và </w:t>
      </w:r>
      <w:r w:rsidR="00D1189B" w:rsidRPr="005C0044">
        <w:rPr>
          <w:sz w:val="28"/>
          <w:szCs w:val="28"/>
          <w:lang w:val="vi-VN"/>
        </w:rPr>
        <w:t>phòng, chống tham nhũng, tiêu cực</w:t>
      </w:r>
      <w:r w:rsidRPr="005C0044">
        <w:rPr>
          <w:sz w:val="28"/>
          <w:szCs w:val="28"/>
          <w:lang w:val="vi-VN"/>
        </w:rPr>
        <w:t>.</w:t>
      </w:r>
    </w:p>
    <w:p w14:paraId="0735C33B"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Các Phó Tổng Thanh tra Chính phủ giúp Tổng Thanh tra Chính phủ thực hiện nhiệm vụ theo sự phân công của Tổng Thanh tra Chính phủ.</w:t>
      </w:r>
    </w:p>
    <w:p w14:paraId="348F5758"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2. Trong lĩnh vực thanh tra, Tổng Thanh tra Chính phủ có nhiệm vụ, quyền hạn sau đây:</w:t>
      </w:r>
    </w:p>
    <w:p w14:paraId="7A16AB8C" w14:textId="147F45EE" w:rsidR="000660F6" w:rsidRPr="005C0044" w:rsidRDefault="00FA6B27" w:rsidP="00622F9E">
      <w:pPr>
        <w:spacing w:before="120" w:line="252" w:lineRule="auto"/>
        <w:ind w:firstLine="510"/>
        <w:jc w:val="both"/>
        <w:rPr>
          <w:sz w:val="28"/>
          <w:szCs w:val="28"/>
          <w:lang w:val="vi-VN"/>
        </w:rPr>
      </w:pPr>
      <w:r w:rsidRPr="005C0044">
        <w:rPr>
          <w:sz w:val="28"/>
          <w:szCs w:val="28"/>
          <w:lang w:val="vi-VN"/>
        </w:rPr>
        <w:t>a) Lãnh đạo, chỉ đạo, kiểm tra</w:t>
      </w:r>
      <w:r w:rsidR="00925019" w:rsidRPr="005C0044">
        <w:rPr>
          <w:sz w:val="28"/>
          <w:szCs w:val="28"/>
          <w:lang w:val="vi-VN"/>
        </w:rPr>
        <w:t>, giám sát</w:t>
      </w:r>
      <w:r w:rsidRPr="005C0044">
        <w:rPr>
          <w:sz w:val="28"/>
          <w:szCs w:val="28"/>
          <w:lang w:val="vi-VN"/>
        </w:rPr>
        <w:t xml:space="preserve"> công tác thanh tra trong phạm vi quản lý nhà nước của Chính phủ; lãnh đạo Thanh tra Chính phủ thực hiện nhiệm vụ, quyền hạn theo quy định của Luật này và quy định khác của pháp luật có liên quan;</w:t>
      </w:r>
    </w:p>
    <w:p w14:paraId="52C01F3B"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Ban hành văn bản quy phạm pháp luật theo thẩm quyền;</w:t>
      </w:r>
    </w:p>
    <w:p w14:paraId="2F7B0090"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c) Trình Thủ tướng Chính phủ phê duyệt Định hướng chương trình thanh tra; ban hành kế hoạch thanh tra của Thanh tra Chính phủ và tổ chức, chỉ đạo việc thực hiện;</w:t>
      </w:r>
    </w:p>
    <w:p w14:paraId="1CD15DE5" w14:textId="2E909A51" w:rsidR="000660F6" w:rsidRPr="005C0044" w:rsidRDefault="00FA6B27">
      <w:pPr>
        <w:widowControl w:val="0"/>
        <w:spacing w:before="120" w:line="252" w:lineRule="auto"/>
        <w:ind w:firstLine="510"/>
        <w:jc w:val="both"/>
        <w:rPr>
          <w:sz w:val="28"/>
          <w:szCs w:val="28"/>
          <w:lang w:val="vi-VN"/>
        </w:rPr>
        <w:pPrChange w:id="247" w:author="Administrator" w:date="2025-06-13T15:57:00Z">
          <w:pPr>
            <w:spacing w:before="120" w:line="252" w:lineRule="auto"/>
            <w:ind w:firstLine="510"/>
            <w:jc w:val="both"/>
          </w:pPr>
        </w:pPrChange>
      </w:pPr>
      <w:r w:rsidRPr="005C0044">
        <w:rPr>
          <w:sz w:val="28"/>
          <w:szCs w:val="28"/>
          <w:lang w:val="vi-VN"/>
        </w:rPr>
        <w:t xml:space="preserve">d) Quyết định việc </w:t>
      </w:r>
      <w:bookmarkStart w:id="248" w:name="_Hlk186280525"/>
      <w:r w:rsidRPr="005C0044">
        <w:rPr>
          <w:sz w:val="28"/>
          <w:szCs w:val="28"/>
          <w:lang w:val="vi-VN"/>
        </w:rPr>
        <w:t xml:space="preserve">thanh tra </w:t>
      </w:r>
      <w:ins w:id="249" w:author="thuvinhthu@gmail.com" w:date="2025-06-15T07:09:00Z">
        <w:r w:rsidR="001037B0" w:rsidRPr="001037B0">
          <w:rPr>
            <w:sz w:val="28"/>
            <w:szCs w:val="28"/>
            <w:highlight w:val="yellow"/>
            <w:rPrChange w:id="250" w:author="thuvinhthu@gmail.com" w:date="2025-06-15T07:09:00Z">
              <w:rPr>
                <w:sz w:val="28"/>
                <w:szCs w:val="28"/>
              </w:rPr>
            </w:rPrChange>
          </w:rPr>
          <w:t>đối với vụ việc thuộc thẩm quyền</w:t>
        </w:r>
        <w:r w:rsidR="001037B0" w:rsidRPr="00C149D5">
          <w:rPr>
            <w:sz w:val="28"/>
            <w:szCs w:val="28"/>
            <w:lang w:val="vi-VN"/>
          </w:rPr>
          <w:t xml:space="preserve"> </w:t>
        </w:r>
      </w:ins>
      <w:r w:rsidRPr="005C0044">
        <w:rPr>
          <w:sz w:val="28"/>
          <w:szCs w:val="28"/>
          <w:lang w:val="vi-VN"/>
        </w:rPr>
        <w:t>khi phát hiện có dấu hiệu vi phạm pháp luật;</w:t>
      </w:r>
    </w:p>
    <w:p w14:paraId="6424C6AF" w14:textId="79C2FB58" w:rsidR="006F5EB8" w:rsidRPr="005C0044" w:rsidRDefault="006F5EB8">
      <w:pPr>
        <w:pStyle w:val="NormalWeb"/>
        <w:widowControl w:val="0"/>
        <w:shd w:val="clear" w:color="auto" w:fill="FFFFFF"/>
        <w:spacing w:before="120" w:beforeAutospacing="0" w:after="0" w:afterAutospacing="0" w:line="252" w:lineRule="auto"/>
        <w:ind w:firstLine="510"/>
        <w:jc w:val="both"/>
        <w:rPr>
          <w:sz w:val="28"/>
          <w:szCs w:val="28"/>
          <w:lang w:val="vi-VN"/>
        </w:rPr>
        <w:pPrChange w:id="251" w:author="Administrator" w:date="2025-06-13T15:57:00Z">
          <w:pPr>
            <w:pStyle w:val="NormalWeb"/>
            <w:shd w:val="clear" w:color="auto" w:fill="FFFFFF"/>
            <w:spacing w:before="120" w:beforeAutospacing="0" w:after="0" w:afterAutospacing="0" w:line="252" w:lineRule="auto"/>
            <w:ind w:firstLine="510"/>
            <w:jc w:val="both"/>
          </w:pPr>
        </w:pPrChange>
      </w:pPr>
      <w:r w:rsidRPr="005C0044">
        <w:rPr>
          <w:sz w:val="28"/>
          <w:szCs w:val="28"/>
          <w:lang w:val="vi-VN"/>
        </w:rPr>
        <w:t>đ) Quyết định việc thanh tra theo đề nghị của Bộ trưởng, Thủ trưởng cơ quan ngang Bộ</w:t>
      </w:r>
      <w:r w:rsidR="00A76186" w:rsidRPr="005C0044">
        <w:rPr>
          <w:sz w:val="28"/>
          <w:szCs w:val="28"/>
          <w:lang w:val="vi-VN"/>
        </w:rPr>
        <w:t>, Thủ trưởng cơ quan thuộc Chính phủ</w:t>
      </w:r>
      <w:r w:rsidRPr="005C0044">
        <w:rPr>
          <w:sz w:val="28"/>
          <w:szCs w:val="28"/>
          <w:lang w:val="vi-VN"/>
        </w:rPr>
        <w:t>;</w:t>
      </w:r>
    </w:p>
    <w:p w14:paraId="71E7247A" w14:textId="31D1B304" w:rsidR="006F5EB8" w:rsidRPr="005C0044" w:rsidRDefault="006F5EB8">
      <w:pPr>
        <w:widowControl w:val="0"/>
        <w:spacing w:before="120" w:line="252" w:lineRule="auto"/>
        <w:ind w:firstLine="510"/>
        <w:jc w:val="both"/>
        <w:rPr>
          <w:spacing w:val="-3"/>
          <w:sz w:val="28"/>
          <w:szCs w:val="28"/>
          <w:lang w:val="vi-VN"/>
        </w:rPr>
        <w:pPrChange w:id="252" w:author="Administrator" w:date="2025-06-13T15:57:00Z">
          <w:pPr>
            <w:spacing w:before="120" w:line="252" w:lineRule="auto"/>
            <w:ind w:firstLine="510"/>
            <w:jc w:val="both"/>
          </w:pPr>
        </w:pPrChange>
      </w:pPr>
      <w:r w:rsidRPr="005C0044">
        <w:rPr>
          <w:sz w:val="28"/>
          <w:szCs w:val="28"/>
          <w:lang w:val="vi-VN"/>
        </w:rPr>
        <w:t xml:space="preserve">e) </w:t>
      </w:r>
      <w:r w:rsidR="00FE4B13" w:rsidRPr="005C0044">
        <w:rPr>
          <w:sz w:val="28"/>
          <w:szCs w:val="28"/>
          <w:lang w:val="vi-VN"/>
        </w:rPr>
        <w:t xml:space="preserve">Đề nghị Bộ trưởng, Thủ trưởng cơ quan ngang </w:t>
      </w:r>
      <w:r w:rsidR="008B7AC8" w:rsidRPr="005C0044">
        <w:rPr>
          <w:sz w:val="28"/>
          <w:szCs w:val="28"/>
          <w:lang w:val="vi-VN"/>
        </w:rPr>
        <w:t>B</w:t>
      </w:r>
      <w:r w:rsidR="00FE4B13" w:rsidRPr="005C0044">
        <w:rPr>
          <w:sz w:val="28"/>
          <w:szCs w:val="28"/>
          <w:lang w:val="vi-VN"/>
        </w:rPr>
        <w:t xml:space="preserve">ộ, Chủ tịch </w:t>
      </w:r>
      <w:del w:id="253" w:author="dell" w:date="2025-06-02T08:52:00Z">
        <w:r w:rsidR="00FE4B13" w:rsidRPr="005C0044" w:rsidDel="00067B92">
          <w:rPr>
            <w:sz w:val="28"/>
            <w:szCs w:val="28"/>
            <w:lang w:val="vi-VN"/>
          </w:rPr>
          <w:delText xml:space="preserve">Uỷ </w:delText>
        </w:r>
      </w:del>
      <w:ins w:id="254" w:author="dell" w:date="2025-06-02T08:52:00Z">
        <w:r w:rsidR="00067B92" w:rsidRPr="005C0044">
          <w:rPr>
            <w:sz w:val="28"/>
            <w:szCs w:val="28"/>
            <w:lang w:val="vi-VN"/>
            <w:rPrChange w:id="255" w:author="Administrator" w:date="2025-06-13T14:45:00Z">
              <w:rPr>
                <w:sz w:val="28"/>
                <w:szCs w:val="28"/>
              </w:rPr>
            </w:rPrChange>
          </w:rPr>
          <w:t>Ủy</w:t>
        </w:r>
        <w:r w:rsidR="00067B92" w:rsidRPr="005C0044">
          <w:rPr>
            <w:sz w:val="28"/>
            <w:szCs w:val="28"/>
            <w:lang w:val="vi-VN"/>
          </w:rPr>
          <w:t xml:space="preserve"> </w:t>
        </w:r>
      </w:ins>
      <w:r w:rsidR="00FE4B13" w:rsidRPr="005C0044">
        <w:rPr>
          <w:sz w:val="28"/>
          <w:szCs w:val="28"/>
          <w:lang w:val="vi-VN"/>
        </w:rPr>
        <w:t xml:space="preserve">ban nhân </w:t>
      </w:r>
      <w:r w:rsidR="00FE4B13" w:rsidRPr="005C0044">
        <w:rPr>
          <w:sz w:val="28"/>
          <w:szCs w:val="28"/>
          <w:lang w:val="vi-VN"/>
        </w:rPr>
        <w:lastRenderedPageBreak/>
        <w:t xml:space="preserve">dân cấp tỉnh </w:t>
      </w:r>
      <w:r w:rsidR="007E3D4A" w:rsidRPr="005C0044">
        <w:rPr>
          <w:sz w:val="28"/>
          <w:szCs w:val="28"/>
          <w:lang w:val="vi-VN"/>
        </w:rPr>
        <w:t xml:space="preserve">cử </w:t>
      </w:r>
      <w:del w:id="256" w:author="dell" w:date="2025-06-02T08:51:00Z">
        <w:r w:rsidR="007E3D4A" w:rsidRPr="005C0044" w:rsidDel="0013631E">
          <w:rPr>
            <w:sz w:val="28"/>
            <w:szCs w:val="28"/>
            <w:lang w:val="vi-VN"/>
          </w:rPr>
          <w:delText>công chức</w:delText>
        </w:r>
      </w:del>
      <w:ins w:id="257" w:author="dell" w:date="2025-06-02T08:51:00Z">
        <w:r w:rsidR="0013631E" w:rsidRPr="005C0044">
          <w:rPr>
            <w:sz w:val="28"/>
            <w:szCs w:val="28"/>
            <w:lang w:val="vi-VN"/>
            <w:rPrChange w:id="258" w:author="Administrator" w:date="2025-06-13T14:45:00Z">
              <w:rPr>
                <w:sz w:val="28"/>
                <w:szCs w:val="28"/>
              </w:rPr>
            </w:rPrChange>
          </w:rPr>
          <w:t>người</w:t>
        </w:r>
      </w:ins>
      <w:r w:rsidR="007E3D4A" w:rsidRPr="005C0044">
        <w:rPr>
          <w:sz w:val="28"/>
          <w:szCs w:val="28"/>
          <w:lang w:val="vi-VN"/>
        </w:rPr>
        <w:t xml:space="preserve"> có chuyên môn phù hợp tham gia Đoàn thanh tra của Thanh tra </w:t>
      </w:r>
      <w:r w:rsidRPr="005C0044">
        <w:rPr>
          <w:sz w:val="28"/>
          <w:szCs w:val="28"/>
          <w:lang w:val="vi-VN"/>
        </w:rPr>
        <w:t>Chính phủ</w:t>
      </w:r>
      <w:r w:rsidR="00E63032" w:rsidRPr="005C0044">
        <w:rPr>
          <w:sz w:val="28"/>
          <w:szCs w:val="28"/>
          <w:lang w:val="vi-VN"/>
        </w:rPr>
        <w:t xml:space="preserve"> khi cần thiết</w:t>
      </w:r>
      <w:r w:rsidR="007E3D4A" w:rsidRPr="005C0044">
        <w:rPr>
          <w:sz w:val="28"/>
          <w:szCs w:val="28"/>
          <w:lang w:val="vi-VN"/>
        </w:rPr>
        <w:t>;</w:t>
      </w:r>
    </w:p>
    <w:bookmarkEnd w:id="248"/>
    <w:p w14:paraId="270BDBE8" w14:textId="7ECCDC83" w:rsidR="000660F6" w:rsidRPr="005C0044" w:rsidRDefault="006F5EB8">
      <w:pPr>
        <w:widowControl w:val="0"/>
        <w:spacing w:before="120" w:line="252" w:lineRule="auto"/>
        <w:ind w:firstLine="510"/>
        <w:jc w:val="both"/>
        <w:rPr>
          <w:sz w:val="28"/>
          <w:szCs w:val="28"/>
          <w:lang w:val="vi-VN"/>
        </w:rPr>
      </w:pPr>
      <w:r w:rsidRPr="005C0044">
        <w:rPr>
          <w:sz w:val="28"/>
          <w:szCs w:val="28"/>
          <w:lang w:val="vi-VN"/>
        </w:rPr>
        <w:t>g</w:t>
      </w:r>
      <w:r w:rsidR="00FA6B27" w:rsidRPr="005C0044">
        <w:rPr>
          <w:sz w:val="28"/>
          <w:szCs w:val="28"/>
          <w:lang w:val="vi-VN"/>
        </w:rPr>
        <w:t xml:space="preserve">) Đề nghị </w:t>
      </w:r>
      <w:del w:id="259" w:author="dell" w:date="2025-06-02T08:55:00Z">
        <w:r w:rsidR="00FA6B27" w:rsidRPr="005C0044" w:rsidDel="003D5077">
          <w:rPr>
            <w:sz w:val="28"/>
            <w:szCs w:val="28"/>
            <w:lang w:val="vi-VN"/>
          </w:rPr>
          <w:delText>Bộ trưởng</w:delText>
        </w:r>
        <w:r w:rsidR="009367DF" w:rsidRPr="005C0044" w:rsidDel="003D5077">
          <w:rPr>
            <w:sz w:val="28"/>
            <w:szCs w:val="28"/>
            <w:lang w:val="vi-VN"/>
          </w:rPr>
          <w:delText xml:space="preserve"> Bộ Công an, </w:delText>
        </w:r>
      </w:del>
      <w:r w:rsidR="009367DF" w:rsidRPr="005C0044">
        <w:rPr>
          <w:sz w:val="28"/>
          <w:szCs w:val="28"/>
          <w:lang w:val="vi-VN"/>
        </w:rPr>
        <w:t xml:space="preserve">Bộ trưởng Bộ Quốc phòng, </w:t>
      </w:r>
      <w:ins w:id="260" w:author="dell" w:date="2025-06-02T08:55:00Z">
        <w:r w:rsidR="003D5077" w:rsidRPr="005C0044">
          <w:rPr>
            <w:sz w:val="28"/>
            <w:szCs w:val="28"/>
            <w:lang w:val="vi-VN"/>
          </w:rPr>
          <w:t xml:space="preserve">Bộ trưởng Bộ Công an, </w:t>
        </w:r>
      </w:ins>
      <w:r w:rsidR="009367DF" w:rsidRPr="005C0044">
        <w:rPr>
          <w:sz w:val="28"/>
          <w:szCs w:val="28"/>
          <w:lang w:val="vi-VN"/>
        </w:rPr>
        <w:t>Thống đốc Ngân hàng Nhà nước</w:t>
      </w:r>
      <w:ins w:id="261" w:author="dell" w:date="2025-06-02T08:56:00Z">
        <w:r w:rsidR="003D5077" w:rsidRPr="005C0044">
          <w:rPr>
            <w:sz w:val="28"/>
            <w:szCs w:val="28"/>
            <w:lang w:val="vi-VN"/>
            <w:rPrChange w:id="262" w:author="Administrator" w:date="2025-06-13T14:45:00Z">
              <w:rPr>
                <w:sz w:val="28"/>
                <w:szCs w:val="28"/>
              </w:rPr>
            </w:rPrChange>
          </w:rPr>
          <w:t xml:space="preserve"> Việt Nam</w:t>
        </w:r>
      </w:ins>
      <w:r w:rsidR="00FA6B27" w:rsidRPr="005C0044">
        <w:rPr>
          <w:sz w:val="28"/>
          <w:szCs w:val="28"/>
          <w:lang w:val="vi-VN"/>
        </w:rPr>
        <w:t xml:space="preserve">, Chủ tịch Ủy ban nhân dân cấp tỉnh </w:t>
      </w:r>
      <w:r w:rsidR="00EA2169" w:rsidRPr="005C0044">
        <w:rPr>
          <w:sz w:val="28"/>
          <w:szCs w:val="28"/>
          <w:lang w:val="vi-VN"/>
        </w:rPr>
        <w:t>chỉ đạo</w:t>
      </w:r>
      <w:r w:rsidR="00FA6B27" w:rsidRPr="005C0044">
        <w:rPr>
          <w:sz w:val="28"/>
          <w:szCs w:val="28"/>
          <w:lang w:val="vi-VN"/>
        </w:rPr>
        <w:t xml:space="preserve"> việc thanh tra đối với vụ việc có dấu hiệu vi phạm pháp luật;</w:t>
      </w:r>
    </w:p>
    <w:p w14:paraId="0D001239" w14:textId="260F1727" w:rsidR="000660F6" w:rsidRPr="005C0044" w:rsidRDefault="006F5EB8" w:rsidP="004C65BB">
      <w:pPr>
        <w:widowControl w:val="0"/>
        <w:spacing w:before="120" w:line="252" w:lineRule="auto"/>
        <w:ind w:firstLine="510"/>
        <w:jc w:val="both"/>
        <w:rPr>
          <w:sz w:val="28"/>
          <w:szCs w:val="28"/>
          <w:lang w:val="vi-VN"/>
        </w:rPr>
      </w:pPr>
      <w:r w:rsidRPr="005C0044">
        <w:rPr>
          <w:sz w:val="28"/>
          <w:szCs w:val="28"/>
          <w:lang w:val="vi-VN"/>
        </w:rPr>
        <w:t>h</w:t>
      </w:r>
      <w:r w:rsidR="00FA6B27" w:rsidRPr="005C0044">
        <w:rPr>
          <w:sz w:val="28"/>
          <w:szCs w:val="28"/>
          <w:lang w:val="vi-VN"/>
        </w:rPr>
        <w:t xml:space="preserve">) Quyết định thanh tra lại vụ việc đã có kết luận của </w:t>
      </w:r>
      <w:del w:id="263" w:author="dell" w:date="2025-06-02T08:55:00Z">
        <w:r w:rsidR="009B1B7D" w:rsidRPr="005C0044" w:rsidDel="00D53284">
          <w:rPr>
            <w:sz w:val="28"/>
            <w:szCs w:val="28"/>
            <w:lang w:val="vi-VN"/>
          </w:rPr>
          <w:delText xml:space="preserve">Thanh tra Bộ Công an, </w:delText>
        </w:r>
      </w:del>
      <w:r w:rsidR="009B1B7D" w:rsidRPr="005C0044">
        <w:rPr>
          <w:sz w:val="28"/>
          <w:szCs w:val="28"/>
          <w:lang w:val="vi-VN"/>
        </w:rPr>
        <w:t xml:space="preserve">Thanh tra Bộ Quốc phòng, </w:t>
      </w:r>
      <w:ins w:id="264" w:author="dell" w:date="2025-06-02T08:55:00Z">
        <w:r w:rsidR="00D53284" w:rsidRPr="005C0044">
          <w:rPr>
            <w:sz w:val="28"/>
            <w:szCs w:val="28"/>
            <w:lang w:val="vi-VN"/>
          </w:rPr>
          <w:t>Thanh tra Bộ Công an,</w:t>
        </w:r>
        <w:r w:rsidR="00D53284" w:rsidRPr="005C0044">
          <w:rPr>
            <w:sz w:val="28"/>
            <w:szCs w:val="28"/>
            <w:lang w:val="vi-VN"/>
            <w:rPrChange w:id="265" w:author="Administrator" w:date="2025-06-13T14:45:00Z">
              <w:rPr>
                <w:sz w:val="28"/>
                <w:szCs w:val="28"/>
              </w:rPr>
            </w:rPrChange>
          </w:rPr>
          <w:t xml:space="preserve"> </w:t>
        </w:r>
      </w:ins>
      <w:r w:rsidR="009B1B7D" w:rsidRPr="005C0044">
        <w:rPr>
          <w:sz w:val="28"/>
          <w:szCs w:val="28"/>
          <w:lang w:val="vi-VN"/>
        </w:rPr>
        <w:t xml:space="preserve">Thanh tra Ngân hàng Nhà nước, </w:t>
      </w:r>
      <w:r w:rsidR="005D6EBF" w:rsidRPr="005C0044">
        <w:rPr>
          <w:sz w:val="28"/>
          <w:szCs w:val="28"/>
          <w:lang w:val="vi-VN"/>
        </w:rPr>
        <w:t xml:space="preserve">Thanh tra Cơ yếu,  </w:t>
      </w:r>
      <w:r w:rsidR="009B1B7D" w:rsidRPr="005C0044">
        <w:rPr>
          <w:sz w:val="28"/>
          <w:szCs w:val="28"/>
          <w:lang w:val="vi-VN"/>
        </w:rPr>
        <w:t>Thanh tra</w:t>
      </w:r>
      <w:ins w:id="266" w:author="dell" w:date="2025-04-28T14:54:00Z">
        <w:r w:rsidR="00152A65" w:rsidRPr="005C0044">
          <w:rPr>
            <w:sz w:val="28"/>
            <w:szCs w:val="28"/>
            <w:lang w:val="vi-VN"/>
            <w:rPrChange w:id="267" w:author="Administrator" w:date="2025-06-13T14:45:00Z">
              <w:rPr>
                <w:sz w:val="28"/>
                <w:szCs w:val="28"/>
              </w:rPr>
            </w:rPrChange>
          </w:rPr>
          <w:t xml:space="preserve"> được thành lập</w:t>
        </w:r>
      </w:ins>
      <w:r w:rsidR="009B1B7D" w:rsidRPr="005C0044">
        <w:rPr>
          <w:sz w:val="28"/>
          <w:szCs w:val="28"/>
          <w:lang w:val="vi-VN"/>
        </w:rPr>
        <w:t xml:space="preserve"> theo điều ước quốc tế, Thanh tra tỉnh</w:t>
      </w:r>
      <w:r w:rsidR="00FA6B27" w:rsidRPr="005C0044">
        <w:rPr>
          <w:sz w:val="28"/>
          <w:szCs w:val="28"/>
          <w:lang w:val="vi-VN"/>
        </w:rPr>
        <w:t xml:space="preserve"> </w:t>
      </w:r>
      <w:r w:rsidR="008B7AC8" w:rsidRPr="005C0044">
        <w:rPr>
          <w:sz w:val="28"/>
          <w:szCs w:val="28"/>
          <w:lang w:val="vi-VN"/>
        </w:rPr>
        <w:t>khi</w:t>
      </w:r>
      <w:r w:rsidR="00FA6B27" w:rsidRPr="005C0044">
        <w:rPr>
          <w:sz w:val="28"/>
          <w:szCs w:val="28"/>
          <w:lang w:val="vi-VN"/>
        </w:rPr>
        <w:t xml:space="preserve"> phát hiện có dấu hiệu vi phạm pháp luật;</w:t>
      </w:r>
    </w:p>
    <w:p w14:paraId="56C7DE5C" w14:textId="33932181" w:rsidR="000660F6" w:rsidRPr="005C0044" w:rsidRDefault="006F5EB8" w:rsidP="00622F9E">
      <w:pPr>
        <w:spacing w:before="120" w:line="252" w:lineRule="auto"/>
        <w:ind w:firstLine="510"/>
        <w:jc w:val="both"/>
        <w:rPr>
          <w:sz w:val="28"/>
          <w:szCs w:val="28"/>
          <w:lang w:val="vi-VN"/>
        </w:rPr>
      </w:pPr>
      <w:r w:rsidRPr="005C0044">
        <w:rPr>
          <w:sz w:val="28"/>
          <w:szCs w:val="28"/>
          <w:lang w:val="vi-VN"/>
        </w:rPr>
        <w:t>i</w:t>
      </w:r>
      <w:r w:rsidR="00FA6B27" w:rsidRPr="005C0044">
        <w:rPr>
          <w:sz w:val="28"/>
          <w:szCs w:val="28"/>
          <w:lang w:val="vi-VN"/>
        </w:rPr>
        <w:t>) Xử lý chồng chéo, trùng lặp giữa hoạt động thanh tra và hoạt động kiểm toán nhà nước, giữa hoạt động của các cơ quan thanh tra</w:t>
      </w:r>
      <w:r w:rsidR="004D2EC0" w:rsidRPr="005C0044">
        <w:rPr>
          <w:sz w:val="28"/>
          <w:szCs w:val="28"/>
          <w:lang w:val="vi-VN"/>
        </w:rPr>
        <w:t>;</w:t>
      </w:r>
    </w:p>
    <w:p w14:paraId="4CAA5E77" w14:textId="185EBBF5" w:rsidR="000660F6" w:rsidRPr="005C0044" w:rsidRDefault="006F5EB8" w:rsidP="00622F9E">
      <w:pPr>
        <w:spacing w:before="120" w:line="252" w:lineRule="auto"/>
        <w:ind w:firstLine="510"/>
        <w:jc w:val="both"/>
        <w:rPr>
          <w:sz w:val="28"/>
          <w:szCs w:val="28"/>
          <w:lang w:val="vi-VN"/>
        </w:rPr>
      </w:pPr>
      <w:r w:rsidRPr="005C0044">
        <w:rPr>
          <w:sz w:val="28"/>
          <w:szCs w:val="28"/>
          <w:lang w:val="vi-VN"/>
        </w:rPr>
        <w:t>k</w:t>
      </w:r>
      <w:r w:rsidR="00FA6B27" w:rsidRPr="005C0044">
        <w:rPr>
          <w:sz w:val="28"/>
          <w:szCs w:val="28"/>
          <w:lang w:val="vi-VN"/>
        </w:rPr>
        <w:t xml:space="preserve">) Xem xét, xử lý những vấn đề liên quan đến công tác thanh tra mà </w:t>
      </w:r>
      <w:r w:rsidR="009367DF" w:rsidRPr="005C0044">
        <w:rPr>
          <w:sz w:val="28"/>
          <w:szCs w:val="28"/>
          <w:lang w:val="vi-VN"/>
        </w:rPr>
        <w:t>Thủ trưởng cơ quan quản lý nhà nước không đồng ý với Thủ trưởng cơ quan thanh tra</w:t>
      </w:r>
      <w:r w:rsidR="00FA6B27" w:rsidRPr="005C0044">
        <w:rPr>
          <w:sz w:val="28"/>
          <w:szCs w:val="28"/>
          <w:lang w:val="vi-VN"/>
        </w:rPr>
        <w:t xml:space="preserve">. Trường hợp </w:t>
      </w:r>
      <w:r w:rsidR="009367DF" w:rsidRPr="005C0044">
        <w:rPr>
          <w:sz w:val="28"/>
          <w:szCs w:val="28"/>
          <w:lang w:val="vi-VN"/>
        </w:rPr>
        <w:t xml:space="preserve">Thủ trưởng cơ quan quản lý nhà nước </w:t>
      </w:r>
      <w:r w:rsidR="00FA6B27" w:rsidRPr="005C0044">
        <w:rPr>
          <w:sz w:val="28"/>
          <w:szCs w:val="28"/>
          <w:lang w:val="vi-VN"/>
        </w:rPr>
        <w:t>không đồng ý thì Tổng Thanh tra Chính phủ báo cáo Thủ tướng Chính phủ xem xét, quyết định;</w:t>
      </w:r>
    </w:p>
    <w:p w14:paraId="1A426EC3" w14:textId="1B49B448" w:rsidR="00E5403B" w:rsidRPr="005C0044" w:rsidRDefault="006F5EB8" w:rsidP="00E5403B">
      <w:pPr>
        <w:spacing w:before="120" w:line="252" w:lineRule="auto"/>
        <w:ind w:firstLine="510"/>
        <w:jc w:val="both"/>
        <w:rPr>
          <w:ins w:id="268" w:author="dell" w:date="2025-04-29T14:59:00Z"/>
          <w:sz w:val="28"/>
          <w:szCs w:val="28"/>
          <w:lang w:val="vi-VN"/>
        </w:rPr>
      </w:pPr>
      <w:del w:id="269" w:author="dell" w:date="2025-04-29T14:59:00Z">
        <w:r w:rsidRPr="005C0044" w:rsidDel="00E5403B">
          <w:rPr>
            <w:sz w:val="28"/>
            <w:szCs w:val="28"/>
            <w:lang w:val="vi-VN"/>
          </w:rPr>
          <w:delText>l</w:delText>
        </w:r>
        <w:r w:rsidR="00FA6B27" w:rsidRPr="005C0044" w:rsidDel="00E5403B">
          <w:rPr>
            <w:sz w:val="28"/>
            <w:szCs w:val="28"/>
            <w:lang w:val="vi-VN"/>
          </w:rPr>
          <w:delText xml:space="preserve">) Kiến nghị Bộ trưởng, </w:delText>
        </w:r>
        <w:r w:rsidR="009367DF" w:rsidRPr="005C0044" w:rsidDel="00E5403B">
          <w:rPr>
            <w:sz w:val="28"/>
            <w:szCs w:val="28"/>
            <w:lang w:val="vi-VN"/>
          </w:rPr>
          <w:delText xml:space="preserve">Thủ trưởng cơ quan ngang Bộ, </w:delText>
        </w:r>
        <w:r w:rsidR="00FA6B27" w:rsidRPr="005C0044" w:rsidDel="00E5403B">
          <w:rPr>
            <w:sz w:val="28"/>
            <w:szCs w:val="28"/>
            <w:lang w:val="vi-VN"/>
          </w:rPr>
          <w:delText>Ủy ban nhân dân cấp tỉnh đình chỉ việc thi hành hoặc</w:delText>
        </w:r>
        <w:r w:rsidR="00FA6B27" w:rsidRPr="005C0044" w:rsidDel="00E5403B">
          <w:rPr>
            <w:color w:val="FF0000"/>
            <w:sz w:val="28"/>
            <w:szCs w:val="28"/>
            <w:lang w:val="vi-VN"/>
            <w:rPrChange w:id="270" w:author="Administrator" w:date="2025-06-13T14:45:00Z">
              <w:rPr>
                <w:sz w:val="28"/>
                <w:szCs w:val="28"/>
                <w:lang w:val="vi-VN"/>
              </w:rPr>
            </w:rPrChange>
          </w:rPr>
          <w:delText xml:space="preserve"> </w:delText>
        </w:r>
        <w:r w:rsidR="00FA6B27" w:rsidRPr="005C0044" w:rsidDel="00E5403B">
          <w:rPr>
            <w:sz w:val="28"/>
            <w:szCs w:val="28"/>
            <w:lang w:val="vi-VN"/>
          </w:rPr>
          <w:delText>bãi bỏ văn bản quy phạm pháp luật do Bộ trưởng, Ủy ban nhân dân cấp tỉnh ban hành trái với Hiến pháp, luật, văn bản quy phạm pháp luật của cơ quan nhà nước cấp trên</w:delText>
        </w:r>
      </w:del>
      <w:del w:id="271" w:author="dell" w:date="2025-04-28T17:25:00Z">
        <w:r w:rsidR="00FA6B27" w:rsidRPr="005C0044" w:rsidDel="001B7D6B">
          <w:rPr>
            <w:sz w:val="28"/>
            <w:szCs w:val="28"/>
            <w:lang w:val="vi-VN"/>
          </w:rPr>
          <w:delText xml:space="preserve">, </w:delText>
        </w:r>
        <w:bookmarkStart w:id="272" w:name="_Hlk194239813"/>
        <w:r w:rsidR="00FA6B27" w:rsidRPr="005C0044" w:rsidDel="001B7D6B">
          <w:rPr>
            <w:sz w:val="28"/>
            <w:szCs w:val="28"/>
            <w:lang w:val="vi-VN"/>
          </w:rPr>
          <w:delText>văn bản quy phạm pháp luật của Tổng Thanh tra Chính phủ</w:delText>
        </w:r>
      </w:del>
      <w:del w:id="273" w:author="dell" w:date="2025-04-28T17:26:00Z">
        <w:r w:rsidR="00FA6B27" w:rsidRPr="005C0044" w:rsidDel="001B7D6B">
          <w:rPr>
            <w:strike/>
            <w:sz w:val="28"/>
            <w:szCs w:val="28"/>
            <w:lang w:val="vi-VN"/>
            <w:rPrChange w:id="274" w:author="Administrator" w:date="2025-06-13T14:45:00Z">
              <w:rPr>
                <w:sz w:val="28"/>
                <w:szCs w:val="28"/>
                <w:lang w:val="vi-VN"/>
              </w:rPr>
            </w:rPrChange>
          </w:rPr>
          <w:delText xml:space="preserve"> </w:delText>
        </w:r>
      </w:del>
      <w:bookmarkEnd w:id="272"/>
      <w:del w:id="275" w:author="dell" w:date="2025-04-29T14:59:00Z">
        <w:r w:rsidR="00FA6B27" w:rsidRPr="005C0044" w:rsidDel="00E5403B">
          <w:rPr>
            <w:sz w:val="28"/>
            <w:szCs w:val="28"/>
            <w:lang w:val="vi-VN"/>
          </w:rPr>
          <w:delText>được phát hiện qua thanh tra; trường hợp kiến nghị không được chấp thuận thì trình Thủ tướng Chính phủ xem xét, quyết định;</w:delText>
        </w:r>
      </w:del>
      <w:ins w:id="276" w:author="dell" w:date="2025-04-29T14:59:00Z">
        <w:r w:rsidR="00E5403B" w:rsidRPr="005C0044">
          <w:rPr>
            <w:sz w:val="28"/>
            <w:szCs w:val="28"/>
            <w:lang w:val="vi-VN"/>
          </w:rPr>
          <w:t>l) Kiến nghị</w:t>
        </w:r>
        <w:r w:rsidR="00E5403B" w:rsidRPr="005C0044">
          <w:rPr>
            <w:sz w:val="28"/>
            <w:szCs w:val="28"/>
            <w:lang w:val="vi-VN"/>
            <w:rPrChange w:id="277" w:author="Administrator" w:date="2025-06-13T14:45:00Z">
              <w:rPr>
                <w:sz w:val="28"/>
                <w:szCs w:val="28"/>
              </w:rPr>
            </w:rPrChange>
          </w:rPr>
          <w:t xml:space="preserve"> Thủ tướng Chính phủ yêu cầu</w:t>
        </w:r>
        <w:r w:rsidR="00E5403B" w:rsidRPr="005C0044">
          <w:rPr>
            <w:sz w:val="28"/>
            <w:szCs w:val="28"/>
            <w:lang w:val="vi-VN"/>
          </w:rPr>
          <w:t xml:space="preserve"> Bộ trưởng, Thủ trưởng cơ quan ngang Bộ, Ủy ban nhân dân cấp tỉnh đình chỉ việc thi hành hoặc bãi bỏ văn bản quy phạm pháp luật do Bộ trưởng,</w:t>
        </w:r>
        <w:r w:rsidR="00E5403B" w:rsidRPr="005C0044">
          <w:rPr>
            <w:sz w:val="28"/>
            <w:szCs w:val="28"/>
            <w:lang w:val="vi-VN"/>
            <w:rPrChange w:id="278" w:author="Administrator" w:date="2025-06-13T14:45:00Z">
              <w:rPr>
                <w:sz w:val="28"/>
                <w:szCs w:val="28"/>
              </w:rPr>
            </w:rPrChange>
          </w:rPr>
          <w:t xml:space="preserve"> Thủ trưởng cơ quan ngang bộ,</w:t>
        </w:r>
        <w:r w:rsidR="00E5403B" w:rsidRPr="005C0044">
          <w:rPr>
            <w:sz w:val="28"/>
            <w:szCs w:val="28"/>
            <w:lang w:val="vi-VN"/>
          </w:rPr>
          <w:t xml:space="preserve"> Ủy ban nhân dân cấp tỉnh ban hành trái với Hiến pháp, luật, văn bản quy phạm pháp luật của cơ quan nhà nước cấp trên</w:t>
        </w:r>
        <w:del w:id="279" w:author="thuvinhthu@gmail.com" w:date="2025-06-04T15:00:00Z">
          <w:r w:rsidR="00E5403B" w:rsidRPr="005C0044" w:rsidDel="00B122A2">
            <w:rPr>
              <w:sz w:val="28"/>
              <w:szCs w:val="28"/>
              <w:lang w:val="vi-VN"/>
            </w:rPr>
            <w:delText xml:space="preserve">, văn bản quy phạm pháp luật của Tổng Thanh tra Chính phủ </w:delText>
          </w:r>
        </w:del>
      </w:ins>
      <w:ins w:id="280" w:author="thuvinhthu@gmail.com" w:date="2025-06-04T15:00:00Z">
        <w:r w:rsidR="00B122A2" w:rsidRPr="005C0044">
          <w:rPr>
            <w:sz w:val="28"/>
            <w:szCs w:val="28"/>
            <w:lang w:val="vi-VN"/>
            <w:rPrChange w:id="281" w:author="Administrator" w:date="2025-06-13T14:45:00Z">
              <w:rPr>
                <w:strike/>
                <w:sz w:val="28"/>
                <w:szCs w:val="28"/>
              </w:rPr>
            </w:rPrChange>
          </w:rPr>
          <w:t xml:space="preserve"> </w:t>
        </w:r>
      </w:ins>
      <w:ins w:id="282" w:author="dell" w:date="2025-04-29T14:59:00Z">
        <w:r w:rsidR="00E5403B" w:rsidRPr="005C0044">
          <w:rPr>
            <w:sz w:val="28"/>
            <w:szCs w:val="28"/>
            <w:lang w:val="vi-VN"/>
          </w:rPr>
          <w:t>được phát hiện qua thanh tra;</w:t>
        </w:r>
      </w:ins>
    </w:p>
    <w:p w14:paraId="08149FC8" w14:textId="580365CB" w:rsidR="00E5403B" w:rsidRPr="005C0044" w:rsidDel="00E5403B" w:rsidRDefault="00E5403B" w:rsidP="00622F9E">
      <w:pPr>
        <w:spacing w:before="120" w:line="252" w:lineRule="auto"/>
        <w:ind w:firstLine="510"/>
        <w:jc w:val="both"/>
        <w:rPr>
          <w:del w:id="283" w:author="dell" w:date="2025-04-29T14:59:00Z"/>
          <w:sz w:val="28"/>
          <w:szCs w:val="28"/>
          <w:lang w:val="vi-VN"/>
        </w:rPr>
      </w:pPr>
    </w:p>
    <w:p w14:paraId="1F72988A" w14:textId="6B490EFC" w:rsidR="000660F6" w:rsidRPr="005C0044" w:rsidRDefault="006F5EB8" w:rsidP="00622F9E">
      <w:pPr>
        <w:spacing w:before="120" w:line="252" w:lineRule="auto"/>
        <w:ind w:firstLine="510"/>
        <w:jc w:val="both"/>
        <w:rPr>
          <w:sz w:val="28"/>
          <w:szCs w:val="28"/>
          <w:lang w:val="vi-VN"/>
        </w:rPr>
      </w:pPr>
      <w:r w:rsidRPr="005C0044">
        <w:rPr>
          <w:sz w:val="28"/>
          <w:szCs w:val="28"/>
          <w:lang w:val="vi-VN"/>
        </w:rPr>
        <w:t>m</w:t>
      </w:r>
      <w:r w:rsidR="00FA6B27" w:rsidRPr="005C0044">
        <w:rPr>
          <w:sz w:val="28"/>
          <w:szCs w:val="28"/>
          <w:lang w:val="vi-VN"/>
        </w:rPr>
        <w:t>) Kiến nghị Thủ tướng Chính phủ đình chỉ việc thi hành một phần hoặc toàn bộ nghị quyết của Hội đồng nhân dân cấp tỉnh trái với Hiến pháp, luật và văn bản quy phạm pháp luật của cơ quan nhà nước cấp trên được phát hiện qua thanh tra; báo cáo Thủ tướng Chính phủ đề nghị Ủy ban Thường vụ Quốc hội bãi bỏ một phần hoặc toàn bộ nghị quyết của Hội đồng nhân dân cấp tỉnh có nội dung trái với Hiến pháp, luật và văn bản quy phạm pháp luật của cơ quan nhà nước cấp trên được phát hiện qua thanh tra;</w:t>
      </w:r>
    </w:p>
    <w:p w14:paraId="0A52AB4C" w14:textId="451E143D" w:rsidR="000660F6" w:rsidRPr="005C0044" w:rsidRDefault="006F5EB8" w:rsidP="00622F9E">
      <w:pPr>
        <w:spacing w:before="120" w:line="252" w:lineRule="auto"/>
        <w:ind w:firstLine="510"/>
        <w:jc w:val="both"/>
        <w:rPr>
          <w:sz w:val="28"/>
          <w:szCs w:val="28"/>
          <w:lang w:val="vi-VN"/>
        </w:rPr>
      </w:pPr>
      <w:r w:rsidRPr="005C0044">
        <w:rPr>
          <w:sz w:val="28"/>
          <w:szCs w:val="28"/>
          <w:lang w:val="vi-VN"/>
        </w:rPr>
        <w:t>n</w:t>
      </w:r>
      <w:r w:rsidR="00FA6B27" w:rsidRPr="005C0044">
        <w:rPr>
          <w:sz w:val="28"/>
          <w:szCs w:val="28"/>
          <w:lang w:val="vi-VN"/>
        </w:rPr>
        <w:t xml:space="preserve">) Kiến nghị cơ quan nhà nước có thẩm quyền sửa đổi, bổ sung, ban hành quy định cho phù hợp với yêu cầu quản lý; kiến nghị đình chỉ, hủy bỏ hoặc bãi bỏ quy định trái pháp luật được phát hiện qua thanh tra, trừ trường hợp đã kiến nghị theo quy định tại điểm </w:t>
      </w:r>
      <w:r w:rsidR="00BE09B1" w:rsidRPr="005C0044">
        <w:rPr>
          <w:sz w:val="28"/>
          <w:szCs w:val="28"/>
          <w:lang w:val="vi-VN"/>
        </w:rPr>
        <w:t>l</w:t>
      </w:r>
      <w:r w:rsidR="00FA6B27" w:rsidRPr="005C0044">
        <w:rPr>
          <w:sz w:val="28"/>
          <w:szCs w:val="28"/>
          <w:lang w:val="vi-VN"/>
        </w:rPr>
        <w:t xml:space="preserve"> và điểm </w:t>
      </w:r>
      <w:r w:rsidR="00BE09B1" w:rsidRPr="005C0044">
        <w:rPr>
          <w:sz w:val="28"/>
          <w:szCs w:val="28"/>
          <w:lang w:val="vi-VN"/>
        </w:rPr>
        <w:t>m</w:t>
      </w:r>
      <w:r w:rsidR="00FA6B27" w:rsidRPr="005C0044">
        <w:rPr>
          <w:sz w:val="28"/>
          <w:szCs w:val="28"/>
          <w:lang w:val="vi-VN"/>
        </w:rPr>
        <w:t xml:space="preserve"> khoản này;</w:t>
      </w:r>
    </w:p>
    <w:p w14:paraId="208228D3" w14:textId="3E44AA80" w:rsidR="000660F6" w:rsidRPr="005C0044" w:rsidRDefault="006F5EB8" w:rsidP="00622F9E">
      <w:pPr>
        <w:spacing w:before="120" w:line="252" w:lineRule="auto"/>
        <w:ind w:firstLine="510"/>
        <w:jc w:val="both"/>
        <w:rPr>
          <w:sz w:val="28"/>
          <w:szCs w:val="28"/>
          <w:lang w:val="vi-VN"/>
        </w:rPr>
      </w:pPr>
      <w:r w:rsidRPr="005C0044">
        <w:rPr>
          <w:sz w:val="28"/>
          <w:szCs w:val="28"/>
          <w:lang w:val="vi-VN"/>
        </w:rPr>
        <w:t>o</w:t>
      </w:r>
      <w:r w:rsidR="00FA6B27" w:rsidRPr="005C0044">
        <w:rPr>
          <w:sz w:val="28"/>
          <w:szCs w:val="28"/>
          <w:lang w:val="vi-VN"/>
        </w:rPr>
        <w:t xml:space="preserve">) Đề nghị Bộ trưởng, </w:t>
      </w:r>
      <w:r w:rsidR="009367DF" w:rsidRPr="005C0044">
        <w:rPr>
          <w:sz w:val="28"/>
          <w:szCs w:val="28"/>
          <w:lang w:val="vi-VN"/>
        </w:rPr>
        <w:t xml:space="preserve">Thủ trưởng cơ quan ngang Bộ, </w:t>
      </w:r>
      <w:r w:rsidR="00FA6B27" w:rsidRPr="005C0044">
        <w:rPr>
          <w:sz w:val="28"/>
          <w:szCs w:val="28"/>
          <w:lang w:val="vi-VN"/>
        </w:rPr>
        <w:t>Thủ trưởng cơ quan thuộc Chính phủ, Chủ tịch Ủy ban nhân dân cấp tỉnh xem xét, chấn chỉnh, khắc phục sai phạm trong ngành, lĩnh vực, địa bàn thuộc phạm vi quản lý do Thanh tra Chính phủ phát hiện qua thanh tra;</w:t>
      </w:r>
    </w:p>
    <w:p w14:paraId="6FEAA948" w14:textId="2E9C5B4F" w:rsidR="004A3B58" w:rsidRPr="005C0044" w:rsidRDefault="006F5EB8" w:rsidP="00622F9E">
      <w:pPr>
        <w:spacing w:before="120" w:line="252" w:lineRule="auto"/>
        <w:ind w:firstLine="510"/>
        <w:jc w:val="both"/>
        <w:rPr>
          <w:sz w:val="28"/>
          <w:szCs w:val="28"/>
          <w:lang w:val="vi-VN"/>
        </w:rPr>
      </w:pPr>
      <w:r w:rsidRPr="005C0044">
        <w:rPr>
          <w:sz w:val="28"/>
          <w:szCs w:val="28"/>
          <w:lang w:val="vi-VN"/>
        </w:rPr>
        <w:t>p</w:t>
      </w:r>
      <w:r w:rsidR="00FA6B27" w:rsidRPr="005C0044">
        <w:rPr>
          <w:sz w:val="28"/>
          <w:szCs w:val="28"/>
          <w:lang w:val="vi-VN"/>
        </w:rPr>
        <w:t xml:space="preserve">) </w:t>
      </w:r>
      <w:bookmarkStart w:id="284" w:name="_Hlk194239652"/>
      <w:r w:rsidR="00FA6B27" w:rsidRPr="005C0044">
        <w:rPr>
          <w:sz w:val="28"/>
          <w:szCs w:val="28"/>
          <w:lang w:val="vi-VN"/>
        </w:rPr>
        <w:t>Kiến nghị Thủ tướng Chính phủ, cơ quan, tổ chức có thẩm quyền</w:t>
      </w:r>
      <w:r w:rsidR="004A3B58" w:rsidRPr="005C0044">
        <w:rPr>
          <w:sz w:val="28"/>
          <w:szCs w:val="28"/>
          <w:lang w:val="vi-VN"/>
        </w:rPr>
        <w:t>; yêu cầu người đứng đầu cơ quan, tổ chức</w:t>
      </w:r>
      <w:r w:rsidR="00FA6B27" w:rsidRPr="005C0044">
        <w:rPr>
          <w:sz w:val="28"/>
          <w:szCs w:val="28"/>
          <w:lang w:val="vi-VN"/>
        </w:rPr>
        <w:t xml:space="preserve"> xem xét trách nhiệm, xử lý đối với </w:t>
      </w:r>
      <w:r w:rsidR="00C941D5" w:rsidRPr="005C0044">
        <w:rPr>
          <w:sz w:val="28"/>
          <w:szCs w:val="28"/>
          <w:lang w:val="vi-VN"/>
        </w:rPr>
        <w:t xml:space="preserve">tổ chức, </w:t>
      </w:r>
      <w:r w:rsidR="00FA6B27" w:rsidRPr="005C0044">
        <w:rPr>
          <w:sz w:val="28"/>
          <w:szCs w:val="28"/>
          <w:lang w:val="vi-VN"/>
        </w:rPr>
        <w:t>cá nhân thuộc quyền quản lý có hành vi vi phạm pháp luật được phát hiện qua thanh tra hoặc không thực hiện kết luận, kiến nghị, quyết định xử lý về thanh tra</w:t>
      </w:r>
      <w:r w:rsidR="004A3B58" w:rsidRPr="005C0044">
        <w:rPr>
          <w:sz w:val="28"/>
          <w:szCs w:val="28"/>
          <w:lang w:val="vi-VN"/>
        </w:rPr>
        <w:t>.</w:t>
      </w:r>
      <w:bookmarkEnd w:id="284"/>
    </w:p>
    <w:p w14:paraId="51BA0A10" w14:textId="77777777" w:rsidR="006F681A" w:rsidRPr="005C0044" w:rsidRDefault="006F681A" w:rsidP="00A02B1B">
      <w:pPr>
        <w:spacing w:before="120"/>
        <w:ind w:firstLine="567"/>
        <w:jc w:val="center"/>
        <w:rPr>
          <w:ins w:id="285" w:author="thuvinhthu@gmail.com" w:date="2025-04-29T09:28:00Z"/>
          <w:b/>
          <w:bCs/>
          <w:sz w:val="28"/>
          <w:szCs w:val="28"/>
          <w:lang w:val="vi-VN"/>
          <w:rPrChange w:id="286" w:author="Administrator" w:date="2025-06-13T14:45:00Z">
            <w:rPr>
              <w:ins w:id="287" w:author="thuvinhthu@gmail.com" w:date="2025-04-29T09:28:00Z"/>
              <w:b/>
              <w:bCs/>
              <w:sz w:val="28"/>
              <w:szCs w:val="28"/>
            </w:rPr>
          </w:rPrChange>
        </w:rPr>
      </w:pPr>
    </w:p>
    <w:p w14:paraId="4AD1B6BD" w14:textId="0BD39261" w:rsidR="006F681A" w:rsidRPr="005C0044" w:rsidDel="00342F64" w:rsidRDefault="006F681A" w:rsidP="00A02B1B">
      <w:pPr>
        <w:spacing w:before="120"/>
        <w:ind w:firstLine="567"/>
        <w:jc w:val="center"/>
        <w:rPr>
          <w:del w:id="288" w:author="Administrator" w:date="2025-05-26T07:51:00Z"/>
          <w:b/>
          <w:bCs/>
          <w:sz w:val="28"/>
          <w:szCs w:val="28"/>
          <w:lang w:val="vi-VN"/>
        </w:rPr>
      </w:pPr>
    </w:p>
    <w:p w14:paraId="674E5D6B" w14:textId="7F9F8F47" w:rsidR="006F681A" w:rsidRPr="005C0044" w:rsidDel="00004D1E" w:rsidRDefault="006F681A" w:rsidP="00A02B1B">
      <w:pPr>
        <w:spacing w:before="120"/>
        <w:ind w:firstLine="567"/>
        <w:jc w:val="center"/>
        <w:rPr>
          <w:ins w:id="289" w:author="thuvinhthu@gmail.com" w:date="2025-04-29T09:28:00Z"/>
          <w:del w:id="290" w:author="Administrator" w:date="2025-05-26T07:51:00Z"/>
          <w:b/>
          <w:bCs/>
          <w:sz w:val="28"/>
          <w:szCs w:val="28"/>
          <w:lang w:val="vi-VN"/>
          <w:rPrChange w:id="291" w:author="Administrator" w:date="2025-06-13T14:45:00Z">
            <w:rPr>
              <w:ins w:id="292" w:author="thuvinhthu@gmail.com" w:date="2025-04-29T09:28:00Z"/>
              <w:del w:id="293" w:author="Administrator" w:date="2025-05-26T07:51:00Z"/>
              <w:b/>
              <w:bCs/>
              <w:sz w:val="28"/>
              <w:szCs w:val="28"/>
            </w:rPr>
          </w:rPrChange>
        </w:rPr>
      </w:pPr>
    </w:p>
    <w:p w14:paraId="33E456D2" w14:textId="7778908D" w:rsidR="000644AF" w:rsidRPr="005C0044" w:rsidRDefault="00A02B1B" w:rsidP="00A02B1B">
      <w:pPr>
        <w:spacing w:before="120"/>
        <w:ind w:firstLine="567"/>
        <w:jc w:val="center"/>
        <w:rPr>
          <w:b/>
          <w:bCs/>
          <w:sz w:val="28"/>
          <w:szCs w:val="28"/>
          <w:lang w:val="vi-VN"/>
        </w:rPr>
      </w:pPr>
      <w:r w:rsidRPr="005C0044">
        <w:rPr>
          <w:b/>
          <w:bCs/>
          <w:sz w:val="28"/>
          <w:szCs w:val="28"/>
          <w:lang w:val="vi-VN"/>
        </w:rPr>
        <w:t>Mục 2</w:t>
      </w:r>
    </w:p>
    <w:p w14:paraId="1BE03A1D" w14:textId="63283D7E" w:rsidR="00A02B1B" w:rsidRPr="005C0044" w:rsidRDefault="00A02B1B" w:rsidP="00A02B1B">
      <w:pPr>
        <w:spacing w:before="120"/>
        <w:ind w:firstLine="567"/>
        <w:jc w:val="center"/>
        <w:rPr>
          <w:b/>
          <w:bCs/>
          <w:sz w:val="28"/>
          <w:szCs w:val="28"/>
          <w:lang w:val="vi-VN"/>
        </w:rPr>
      </w:pPr>
      <w:del w:id="294" w:author="Administrator" w:date="2025-05-26T07:46:00Z">
        <w:r w:rsidRPr="005C0044" w:rsidDel="00AE71F3">
          <w:rPr>
            <w:b/>
            <w:bCs/>
            <w:sz w:val="28"/>
            <w:szCs w:val="28"/>
            <w:lang w:val="vi-VN"/>
          </w:rPr>
          <w:delText xml:space="preserve">THANH TRA BỘ CÔNG AN, </w:delText>
        </w:r>
      </w:del>
      <w:r w:rsidRPr="005C0044">
        <w:rPr>
          <w:b/>
          <w:bCs/>
          <w:sz w:val="28"/>
          <w:szCs w:val="28"/>
          <w:lang w:val="vi-VN"/>
        </w:rPr>
        <w:t xml:space="preserve">THANH TRA BỘ QUỐC PHÒNG, </w:t>
      </w:r>
      <w:ins w:id="295" w:author="Administrator" w:date="2025-05-26T07:46:00Z">
        <w:r w:rsidR="00AE71F3" w:rsidRPr="005C0044">
          <w:rPr>
            <w:b/>
            <w:bCs/>
            <w:sz w:val="28"/>
            <w:szCs w:val="28"/>
            <w:lang w:val="vi-VN"/>
          </w:rPr>
          <w:t xml:space="preserve">THANH TRA BỘ CÔNG AN, </w:t>
        </w:r>
      </w:ins>
      <w:r w:rsidRPr="005C0044">
        <w:rPr>
          <w:b/>
          <w:bCs/>
          <w:sz w:val="28"/>
          <w:szCs w:val="28"/>
          <w:lang w:val="vi-VN"/>
        </w:rPr>
        <w:t>THANH TRA NGÂN HÀNG NHÀ NƯỚC</w:t>
      </w:r>
    </w:p>
    <w:p w14:paraId="2DDA5443" w14:textId="049926E2" w:rsidR="00A02B1B" w:rsidRPr="005C0044" w:rsidRDefault="00A02B1B" w:rsidP="004C65BB">
      <w:pPr>
        <w:widowControl w:val="0"/>
        <w:spacing w:before="120"/>
        <w:ind w:firstLine="567"/>
        <w:jc w:val="both"/>
        <w:rPr>
          <w:sz w:val="28"/>
          <w:szCs w:val="28"/>
          <w:lang w:val="vi-VN"/>
        </w:rPr>
      </w:pPr>
      <w:r w:rsidRPr="005C0044">
        <w:rPr>
          <w:b/>
          <w:bCs/>
          <w:sz w:val="28"/>
          <w:szCs w:val="28"/>
          <w:lang w:val="vi-VN"/>
        </w:rPr>
        <w:t xml:space="preserve">Điều </w:t>
      </w:r>
      <w:r w:rsidR="00443CAF" w:rsidRPr="005C0044">
        <w:rPr>
          <w:b/>
          <w:bCs/>
          <w:sz w:val="28"/>
          <w:szCs w:val="28"/>
          <w:lang w:val="vi-VN"/>
        </w:rPr>
        <w:t>12</w:t>
      </w:r>
      <w:r w:rsidRPr="005C0044">
        <w:rPr>
          <w:b/>
          <w:bCs/>
          <w:sz w:val="28"/>
          <w:szCs w:val="28"/>
          <w:lang w:val="vi-VN"/>
        </w:rPr>
        <w:t>. Vị trí, chức năng</w:t>
      </w:r>
    </w:p>
    <w:p w14:paraId="2BDF4D35" w14:textId="1CA00907" w:rsidR="00A02B1B" w:rsidRPr="005C0044" w:rsidRDefault="00A02B1B" w:rsidP="004C65BB">
      <w:pPr>
        <w:widowControl w:val="0"/>
        <w:spacing w:before="120"/>
        <w:ind w:firstLine="567"/>
        <w:jc w:val="both"/>
        <w:rPr>
          <w:sz w:val="28"/>
          <w:szCs w:val="28"/>
          <w:lang w:val="vi-VN"/>
        </w:rPr>
      </w:pPr>
      <w:r w:rsidRPr="005C0044">
        <w:rPr>
          <w:sz w:val="28"/>
          <w:szCs w:val="28"/>
          <w:lang w:val="vi-VN"/>
        </w:rPr>
        <w:t>1. Giúp Bộ trưởng, Thủ trưởng cơ quan ngang Bộ quản lý nhà nước về công tác thanh tra, tiếp công dân, giải quyết khiếu nại, tố cáo và phòng, chống tham nhũng, tiêu cực; thực hiện nhiệm vụ thanh tra đối với cơ quan, tổ chức, cá nhân thuộc quyền quản lý của Bộ trưởng</w:t>
      </w:r>
      <w:r w:rsidR="00947A9F" w:rsidRPr="005C0044">
        <w:rPr>
          <w:sz w:val="28"/>
          <w:szCs w:val="28"/>
          <w:lang w:val="vi-VN"/>
        </w:rPr>
        <w:t>, Thủ trưởng cơ quan ngang Bộ</w:t>
      </w:r>
      <w:r w:rsidRPr="005C0044">
        <w:rPr>
          <w:sz w:val="28"/>
          <w:szCs w:val="28"/>
          <w:lang w:val="vi-VN"/>
        </w:rPr>
        <w:t xml:space="preserve"> và các lĩnh vực thuộc phạm vi quản lý nhà nước của Bộ</w:t>
      </w:r>
      <w:r w:rsidR="00947A9F" w:rsidRPr="005C0044">
        <w:rPr>
          <w:sz w:val="28"/>
          <w:szCs w:val="28"/>
          <w:lang w:val="vi-VN"/>
        </w:rPr>
        <w:t>, cơ quan ngang Bộ</w:t>
      </w:r>
      <w:r w:rsidRPr="005C0044">
        <w:rPr>
          <w:sz w:val="28"/>
          <w:szCs w:val="28"/>
          <w:lang w:val="vi-VN"/>
        </w:rPr>
        <w:t>; thực hiện nhiệm vụ tiếp công dân, giải quyết khiếu nại, tố cáo và phòng, chống tham nhũng, lãng phí, tiêu cực theo quy định của pháp luật.</w:t>
      </w:r>
    </w:p>
    <w:p w14:paraId="30A1ACF1" w14:textId="6B29C0EF" w:rsidR="00A02B1B" w:rsidRPr="005C0044" w:rsidRDefault="00A02B1B" w:rsidP="00A02B1B">
      <w:pPr>
        <w:spacing w:before="120"/>
        <w:ind w:firstLine="567"/>
        <w:jc w:val="both"/>
        <w:rPr>
          <w:ins w:id="296" w:author="Administrator" w:date="2025-05-26T07:45:00Z"/>
          <w:spacing w:val="4"/>
          <w:sz w:val="28"/>
          <w:szCs w:val="28"/>
          <w:lang w:val="vi-VN"/>
        </w:rPr>
      </w:pPr>
      <w:del w:id="297" w:author="Administrator" w:date="2025-05-26T07:45:00Z">
        <w:r w:rsidRPr="005C0044" w:rsidDel="00AE71F3">
          <w:rPr>
            <w:spacing w:val="4"/>
            <w:sz w:val="28"/>
            <w:szCs w:val="28"/>
            <w:lang w:val="vi-VN"/>
          </w:rPr>
          <w:delText xml:space="preserve">2. </w:delText>
        </w:r>
      </w:del>
      <w:r w:rsidRPr="005C0044">
        <w:rPr>
          <w:spacing w:val="4"/>
          <w:sz w:val="28"/>
          <w:szCs w:val="28"/>
          <w:lang w:val="vi-VN"/>
        </w:rPr>
        <w:t>Chịu sự chỉ đạo, điều hành của Bộ trưởng, Thủ trưởng cơ quan ngang Bộ và chịu sự chỉ đạo về công tác thanh tra, hướng dẫn nghiệp vụ của Thanh tra Chính phủ.</w:t>
      </w:r>
    </w:p>
    <w:p w14:paraId="600F31CC" w14:textId="02B20191" w:rsidR="00AE71F3" w:rsidRPr="005C0044" w:rsidRDefault="00AE71F3">
      <w:pPr>
        <w:spacing w:before="120"/>
        <w:ind w:firstLine="567"/>
        <w:jc w:val="both"/>
        <w:rPr>
          <w:ins w:id="298" w:author="Administrator" w:date="2025-05-26T07:45:00Z"/>
          <w:spacing w:val="4"/>
          <w:sz w:val="28"/>
          <w:szCs w:val="28"/>
          <w:lang w:val="vi-VN"/>
          <w:rPrChange w:id="299" w:author="Administrator" w:date="2025-06-13T14:45:00Z">
            <w:rPr>
              <w:ins w:id="300" w:author="Administrator" w:date="2025-05-26T07:45:00Z"/>
              <w:rFonts w:ascii="Arial" w:hAnsi="Arial" w:cs="Arial"/>
              <w:color w:val="000000"/>
              <w:sz w:val="18"/>
              <w:szCs w:val="18"/>
            </w:rPr>
          </w:rPrChange>
        </w:rPr>
        <w:pPrChange w:id="301" w:author="Administrator" w:date="2025-05-26T07:46:00Z">
          <w:pPr>
            <w:pStyle w:val="NormalWeb"/>
            <w:shd w:val="clear" w:color="auto" w:fill="FFFFFF"/>
            <w:spacing w:before="120" w:beforeAutospacing="0" w:after="120" w:afterAutospacing="0" w:line="234" w:lineRule="atLeast"/>
          </w:pPr>
        </w:pPrChange>
      </w:pPr>
      <w:ins w:id="302" w:author="Administrator" w:date="2025-05-26T07:46:00Z">
        <w:r w:rsidRPr="005C0044">
          <w:rPr>
            <w:spacing w:val="4"/>
            <w:sz w:val="28"/>
            <w:szCs w:val="28"/>
            <w:lang w:val="vi-VN"/>
            <w:rPrChange w:id="303" w:author="Administrator" w:date="2025-06-13T14:45:00Z">
              <w:rPr>
                <w:spacing w:val="4"/>
                <w:sz w:val="28"/>
                <w:szCs w:val="28"/>
              </w:rPr>
            </w:rPrChange>
          </w:rPr>
          <w:t>2</w:t>
        </w:r>
      </w:ins>
      <w:ins w:id="304" w:author="Administrator" w:date="2025-05-26T07:45:00Z">
        <w:r w:rsidRPr="005C0044">
          <w:rPr>
            <w:spacing w:val="4"/>
            <w:sz w:val="28"/>
            <w:szCs w:val="28"/>
            <w:lang w:val="vi-VN"/>
            <w:rPrChange w:id="305" w:author="Administrator" w:date="2025-06-13T14:45:00Z">
              <w:rPr>
                <w:rFonts w:ascii="Arial" w:hAnsi="Arial" w:cs="Arial"/>
                <w:color w:val="000000"/>
                <w:sz w:val="18"/>
                <w:szCs w:val="18"/>
              </w:rPr>
            </w:rPrChange>
          </w:rPr>
          <w:t>. Thanh tra Bộ</w:t>
        </w:r>
      </w:ins>
      <w:ins w:id="306" w:author="Administrator" w:date="2025-05-26T07:46:00Z">
        <w:r w:rsidRPr="005C0044">
          <w:rPr>
            <w:spacing w:val="4"/>
            <w:sz w:val="28"/>
            <w:szCs w:val="28"/>
            <w:lang w:val="vi-VN"/>
            <w:rPrChange w:id="307" w:author="Administrator" w:date="2025-06-13T14:45:00Z">
              <w:rPr>
                <w:spacing w:val="4"/>
                <w:sz w:val="28"/>
                <w:szCs w:val="28"/>
              </w:rPr>
            </w:rPrChange>
          </w:rPr>
          <w:t xml:space="preserve"> Quốc phòng, Th</w:t>
        </w:r>
      </w:ins>
      <w:ins w:id="308" w:author="Administrator" w:date="2025-05-26T07:47:00Z">
        <w:r w:rsidRPr="005C0044">
          <w:rPr>
            <w:spacing w:val="4"/>
            <w:sz w:val="28"/>
            <w:szCs w:val="28"/>
            <w:lang w:val="vi-VN"/>
            <w:rPrChange w:id="309" w:author="Administrator" w:date="2025-06-13T14:45:00Z">
              <w:rPr>
                <w:spacing w:val="4"/>
                <w:sz w:val="28"/>
                <w:szCs w:val="28"/>
              </w:rPr>
            </w:rPrChange>
          </w:rPr>
          <w:t>anh tra Bộ Công an, Thanh tra Ngân hàng Nhà nước</w:t>
        </w:r>
      </w:ins>
      <w:ins w:id="310" w:author="Administrator" w:date="2025-05-26T07:45:00Z">
        <w:r w:rsidRPr="005C0044">
          <w:rPr>
            <w:spacing w:val="4"/>
            <w:sz w:val="28"/>
            <w:szCs w:val="28"/>
            <w:lang w:val="vi-VN"/>
            <w:rPrChange w:id="311" w:author="Administrator" w:date="2025-06-13T14:45:00Z">
              <w:rPr>
                <w:rFonts w:ascii="Arial" w:hAnsi="Arial" w:cs="Arial"/>
                <w:color w:val="000000"/>
                <w:sz w:val="18"/>
                <w:szCs w:val="18"/>
              </w:rPr>
            </w:rPrChange>
          </w:rPr>
          <w:t xml:space="preserve"> có Chánh Thanh tra, Phó Chánh Thanh tra, </w:t>
        </w:r>
      </w:ins>
      <w:ins w:id="312" w:author="Administrator" w:date="2025-05-26T07:49:00Z">
        <w:r w:rsidR="00A06701" w:rsidRPr="005C0044">
          <w:rPr>
            <w:spacing w:val="4"/>
            <w:sz w:val="28"/>
            <w:szCs w:val="28"/>
            <w:lang w:val="vi-VN"/>
            <w:rPrChange w:id="313" w:author="Administrator" w:date="2025-06-13T14:45:00Z">
              <w:rPr>
                <w:spacing w:val="4"/>
                <w:sz w:val="28"/>
                <w:szCs w:val="28"/>
                <w:highlight w:val="yellow"/>
              </w:rPr>
            </w:rPrChange>
          </w:rPr>
          <w:t>t</w:t>
        </w:r>
      </w:ins>
      <w:ins w:id="314" w:author="Administrator" w:date="2025-05-26T07:45:00Z">
        <w:r w:rsidRPr="005C0044">
          <w:rPr>
            <w:spacing w:val="4"/>
            <w:sz w:val="28"/>
            <w:szCs w:val="28"/>
            <w:lang w:val="vi-VN"/>
            <w:rPrChange w:id="315" w:author="Administrator" w:date="2025-06-13T14:45:00Z">
              <w:rPr>
                <w:rFonts w:ascii="Arial" w:hAnsi="Arial" w:cs="Arial"/>
                <w:color w:val="000000"/>
                <w:sz w:val="18"/>
                <w:szCs w:val="18"/>
              </w:rPr>
            </w:rPrChange>
          </w:rPr>
          <w:t>hanh tra viên và công chức khác.</w:t>
        </w:r>
      </w:ins>
    </w:p>
    <w:p w14:paraId="41F6434A" w14:textId="32C0A4E3" w:rsidR="00AE71F3" w:rsidRPr="005C0044" w:rsidRDefault="00AE71F3">
      <w:pPr>
        <w:spacing w:before="120"/>
        <w:ind w:firstLine="567"/>
        <w:jc w:val="both"/>
        <w:rPr>
          <w:ins w:id="316" w:author="Administrator" w:date="2025-05-26T07:45:00Z"/>
          <w:rFonts w:ascii="Arial" w:hAnsi="Arial" w:cs="Arial"/>
          <w:color w:val="000000"/>
          <w:sz w:val="18"/>
          <w:szCs w:val="18"/>
          <w:lang w:val="vi-VN"/>
          <w:rPrChange w:id="317" w:author="Administrator" w:date="2025-06-13T14:45:00Z">
            <w:rPr>
              <w:ins w:id="318" w:author="Administrator" w:date="2025-05-26T07:45:00Z"/>
              <w:rFonts w:ascii="Arial" w:hAnsi="Arial" w:cs="Arial"/>
              <w:color w:val="000000"/>
              <w:sz w:val="18"/>
              <w:szCs w:val="18"/>
            </w:rPr>
          </w:rPrChange>
        </w:rPr>
        <w:pPrChange w:id="319" w:author="Administrator" w:date="2025-05-26T07:46:00Z">
          <w:pPr>
            <w:pStyle w:val="NormalWeb"/>
            <w:shd w:val="clear" w:color="auto" w:fill="FFFFFF"/>
            <w:spacing w:before="120" w:beforeAutospacing="0" w:after="120" w:afterAutospacing="0" w:line="234" w:lineRule="atLeast"/>
          </w:pPr>
        </w:pPrChange>
      </w:pPr>
      <w:ins w:id="320" w:author="Administrator" w:date="2025-05-26T07:45:00Z">
        <w:r w:rsidRPr="005C0044">
          <w:rPr>
            <w:spacing w:val="4"/>
            <w:sz w:val="28"/>
            <w:szCs w:val="28"/>
            <w:lang w:val="vi-VN"/>
            <w:rPrChange w:id="321" w:author="Administrator" w:date="2025-06-13T14:45:00Z">
              <w:rPr>
                <w:rFonts w:ascii="Arial" w:hAnsi="Arial" w:cs="Arial"/>
                <w:color w:val="000000"/>
                <w:sz w:val="18"/>
                <w:szCs w:val="18"/>
              </w:rPr>
            </w:rPrChange>
          </w:rPr>
          <w:t>Chánh Thanh tra do Bộ trưởng</w:t>
        </w:r>
      </w:ins>
      <w:ins w:id="322" w:author="Administrator" w:date="2025-05-26T07:47:00Z">
        <w:r w:rsidRPr="005C0044">
          <w:rPr>
            <w:spacing w:val="4"/>
            <w:sz w:val="28"/>
            <w:szCs w:val="28"/>
            <w:lang w:val="vi-VN"/>
            <w:rPrChange w:id="323" w:author="Administrator" w:date="2025-06-13T14:45:00Z">
              <w:rPr>
                <w:spacing w:val="4"/>
                <w:sz w:val="28"/>
                <w:szCs w:val="28"/>
              </w:rPr>
            </w:rPrChange>
          </w:rPr>
          <w:t>, Thủ trưởng cơ quan ngang bộ</w:t>
        </w:r>
      </w:ins>
      <w:ins w:id="324" w:author="Administrator" w:date="2025-05-26T07:45:00Z">
        <w:r w:rsidRPr="005C0044">
          <w:rPr>
            <w:spacing w:val="4"/>
            <w:sz w:val="28"/>
            <w:szCs w:val="28"/>
            <w:lang w:val="vi-VN"/>
            <w:rPrChange w:id="325" w:author="Administrator" w:date="2025-06-13T14:45:00Z">
              <w:rPr>
                <w:rFonts w:ascii="Arial" w:hAnsi="Arial" w:cs="Arial"/>
                <w:color w:val="000000"/>
                <w:sz w:val="18"/>
                <w:szCs w:val="18"/>
              </w:rPr>
            </w:rPrChange>
          </w:rPr>
          <w:t xml:space="preserve"> bổ nhiệm,</w:t>
        </w:r>
      </w:ins>
      <w:ins w:id="326" w:author="Administrator" w:date="2025-05-26T07:48:00Z">
        <w:r w:rsidRPr="005C0044">
          <w:rPr>
            <w:spacing w:val="4"/>
            <w:sz w:val="28"/>
            <w:szCs w:val="28"/>
            <w:lang w:val="vi-VN"/>
            <w:rPrChange w:id="327" w:author="Administrator" w:date="2025-06-13T14:45:00Z">
              <w:rPr>
                <w:spacing w:val="4"/>
                <w:sz w:val="28"/>
                <w:szCs w:val="28"/>
              </w:rPr>
            </w:rPrChange>
          </w:rPr>
          <w:t xml:space="preserve"> bổ nhiệm lại,</w:t>
        </w:r>
      </w:ins>
      <w:ins w:id="328" w:author="Administrator" w:date="2025-05-26T07:45:00Z">
        <w:r w:rsidRPr="005C0044">
          <w:rPr>
            <w:spacing w:val="4"/>
            <w:sz w:val="28"/>
            <w:szCs w:val="28"/>
            <w:lang w:val="vi-VN"/>
            <w:rPrChange w:id="329" w:author="Administrator" w:date="2025-06-13T14:45:00Z">
              <w:rPr>
                <w:rFonts w:ascii="Arial" w:hAnsi="Arial" w:cs="Arial"/>
                <w:color w:val="000000"/>
                <w:sz w:val="18"/>
                <w:szCs w:val="18"/>
              </w:rPr>
            </w:rPrChange>
          </w:rPr>
          <w:t xml:space="preserve"> miễn nhiệm, cách chức, điều động, luân chuyển, biệt phái sau khi </w:t>
        </w:r>
      </w:ins>
      <w:ins w:id="330" w:author="Administrator" w:date="2025-05-26T07:48:00Z">
        <w:r w:rsidRPr="005C0044">
          <w:rPr>
            <w:spacing w:val="4"/>
            <w:sz w:val="28"/>
            <w:szCs w:val="28"/>
            <w:lang w:val="vi-VN"/>
            <w:rPrChange w:id="331" w:author="Administrator" w:date="2025-06-13T14:45:00Z">
              <w:rPr>
                <w:spacing w:val="4"/>
                <w:sz w:val="28"/>
                <w:szCs w:val="28"/>
              </w:rPr>
            </w:rPrChange>
          </w:rPr>
          <w:t>có</w:t>
        </w:r>
      </w:ins>
      <w:ins w:id="332" w:author="Administrator" w:date="2025-05-26T07:45:00Z">
        <w:r w:rsidRPr="005C0044">
          <w:rPr>
            <w:spacing w:val="4"/>
            <w:sz w:val="28"/>
            <w:szCs w:val="28"/>
            <w:lang w:val="vi-VN"/>
            <w:rPrChange w:id="333" w:author="Administrator" w:date="2025-06-13T14:45:00Z">
              <w:rPr>
                <w:rFonts w:ascii="Arial" w:hAnsi="Arial" w:cs="Arial"/>
                <w:color w:val="000000"/>
                <w:sz w:val="18"/>
                <w:szCs w:val="18"/>
              </w:rPr>
            </w:rPrChange>
          </w:rPr>
          <w:t xml:space="preserve"> ý kiến</w:t>
        </w:r>
      </w:ins>
      <w:ins w:id="334" w:author="Administrator" w:date="2025-05-26T07:48:00Z">
        <w:r w:rsidRPr="005C0044">
          <w:rPr>
            <w:spacing w:val="4"/>
            <w:sz w:val="28"/>
            <w:szCs w:val="28"/>
            <w:lang w:val="vi-VN"/>
            <w:rPrChange w:id="335" w:author="Administrator" w:date="2025-06-13T14:45:00Z">
              <w:rPr>
                <w:spacing w:val="4"/>
                <w:sz w:val="28"/>
                <w:szCs w:val="28"/>
              </w:rPr>
            </w:rPrChange>
          </w:rPr>
          <w:t xml:space="preserve"> bằng văn bản</w:t>
        </w:r>
      </w:ins>
      <w:ins w:id="336" w:author="Administrator" w:date="2025-05-26T07:45:00Z">
        <w:r w:rsidRPr="005C0044">
          <w:rPr>
            <w:spacing w:val="4"/>
            <w:sz w:val="28"/>
            <w:szCs w:val="28"/>
            <w:lang w:val="vi-VN"/>
            <w:rPrChange w:id="337" w:author="Administrator" w:date="2025-06-13T14:45:00Z">
              <w:rPr>
                <w:rFonts w:ascii="Arial" w:hAnsi="Arial" w:cs="Arial"/>
                <w:color w:val="000000"/>
                <w:sz w:val="18"/>
                <w:szCs w:val="18"/>
              </w:rPr>
            </w:rPrChange>
          </w:rPr>
          <w:t xml:space="preserve"> của Tổng Thanh tra Chính phủ.</w:t>
        </w:r>
      </w:ins>
    </w:p>
    <w:p w14:paraId="68B90C71" w14:textId="23825AC7" w:rsidR="00AE71F3" w:rsidRPr="005C0044" w:rsidDel="00AE71F3" w:rsidRDefault="00AE71F3" w:rsidP="00A02B1B">
      <w:pPr>
        <w:spacing w:before="120"/>
        <w:ind w:firstLine="567"/>
        <w:jc w:val="both"/>
        <w:rPr>
          <w:del w:id="338" w:author="Administrator" w:date="2025-05-26T07:49:00Z"/>
          <w:spacing w:val="4"/>
          <w:sz w:val="28"/>
          <w:szCs w:val="28"/>
          <w:lang w:val="vi-VN"/>
        </w:rPr>
      </w:pPr>
    </w:p>
    <w:p w14:paraId="4574665A" w14:textId="6B7BE6F6" w:rsidR="00A02B1B" w:rsidRPr="005C0044" w:rsidRDefault="00A02B1B" w:rsidP="004C65BB">
      <w:pPr>
        <w:widowControl w:val="0"/>
        <w:spacing w:before="120"/>
        <w:ind w:firstLine="567"/>
        <w:jc w:val="both"/>
        <w:rPr>
          <w:sz w:val="28"/>
          <w:szCs w:val="28"/>
          <w:lang w:val="vi-VN"/>
        </w:rPr>
      </w:pPr>
      <w:r w:rsidRPr="005C0044">
        <w:rPr>
          <w:b/>
          <w:bCs/>
          <w:sz w:val="28"/>
          <w:szCs w:val="28"/>
          <w:lang w:val="vi-VN"/>
        </w:rPr>
        <w:t xml:space="preserve">Điều </w:t>
      </w:r>
      <w:r w:rsidR="00443CAF" w:rsidRPr="005C0044">
        <w:rPr>
          <w:b/>
          <w:bCs/>
          <w:sz w:val="28"/>
          <w:szCs w:val="28"/>
          <w:lang w:val="vi-VN"/>
        </w:rPr>
        <w:t>13</w:t>
      </w:r>
      <w:r w:rsidRPr="005C0044">
        <w:rPr>
          <w:b/>
          <w:bCs/>
          <w:sz w:val="28"/>
          <w:szCs w:val="28"/>
          <w:lang w:val="vi-VN"/>
        </w:rPr>
        <w:t>. Nhiệm vụ, quyền hạn</w:t>
      </w:r>
    </w:p>
    <w:p w14:paraId="1D876B81" w14:textId="26226846" w:rsidR="00A02B1B" w:rsidRPr="005C0044" w:rsidRDefault="00A02B1B" w:rsidP="004C65BB">
      <w:pPr>
        <w:widowControl w:val="0"/>
        <w:spacing w:before="120"/>
        <w:ind w:firstLine="567"/>
        <w:jc w:val="both"/>
        <w:rPr>
          <w:sz w:val="28"/>
          <w:szCs w:val="28"/>
          <w:lang w:val="vi-VN"/>
        </w:rPr>
      </w:pPr>
      <w:r w:rsidRPr="005C0044">
        <w:rPr>
          <w:sz w:val="28"/>
          <w:szCs w:val="28"/>
          <w:lang w:val="vi-VN"/>
        </w:rPr>
        <w:t>1. Trong lĩnh vực thanh tra, giúp Bộ trưởng</w:t>
      </w:r>
      <w:r w:rsidR="00947A9F" w:rsidRPr="005C0044">
        <w:rPr>
          <w:sz w:val="28"/>
          <w:szCs w:val="28"/>
          <w:lang w:val="vi-VN"/>
        </w:rPr>
        <w:t>, Thủ trưởng cơ quan ngang Bộ</w:t>
      </w:r>
      <w:r w:rsidRPr="005C0044">
        <w:rPr>
          <w:sz w:val="28"/>
          <w:szCs w:val="28"/>
          <w:lang w:val="vi-VN"/>
        </w:rPr>
        <w:t xml:space="preserve"> quản lý nhà nước về công tác thanh tra và có nhiệm vụ, quyền hạn sau đây:</w:t>
      </w:r>
    </w:p>
    <w:p w14:paraId="6F340169" w14:textId="3111491B" w:rsidR="00A02B1B" w:rsidRPr="005C0044" w:rsidRDefault="00A02B1B" w:rsidP="004C65BB">
      <w:pPr>
        <w:widowControl w:val="0"/>
        <w:spacing w:before="120"/>
        <w:ind w:firstLine="567"/>
        <w:jc w:val="both"/>
        <w:rPr>
          <w:sz w:val="28"/>
          <w:szCs w:val="28"/>
          <w:lang w:val="vi-VN"/>
        </w:rPr>
      </w:pPr>
      <w:r w:rsidRPr="005C0044">
        <w:rPr>
          <w:sz w:val="28"/>
          <w:szCs w:val="28"/>
          <w:lang w:val="vi-VN"/>
        </w:rPr>
        <w:t>a) Tham mưu, xây dựng trình Bộ trưởng</w:t>
      </w:r>
      <w:r w:rsidR="00947A9F" w:rsidRPr="005C0044">
        <w:rPr>
          <w:sz w:val="28"/>
          <w:szCs w:val="28"/>
          <w:lang w:val="vi-VN"/>
        </w:rPr>
        <w:t>, Thủ trưởng cơ quan ngang Bộ</w:t>
      </w:r>
      <w:r w:rsidRPr="005C0044">
        <w:rPr>
          <w:sz w:val="28"/>
          <w:szCs w:val="28"/>
          <w:lang w:val="vi-VN"/>
        </w:rPr>
        <w:t xml:space="preserve"> ban hành và hướng dẫn, đôn đốc việc thực hiện quy định về tổ chức, hoạt động thanh tra thuộc thẩm quyền quản lý nhà nước của Bộ</w:t>
      </w:r>
      <w:r w:rsidR="00947A9F" w:rsidRPr="005C0044">
        <w:rPr>
          <w:sz w:val="28"/>
          <w:szCs w:val="28"/>
          <w:lang w:val="vi-VN"/>
        </w:rPr>
        <w:t>, cơ quan ngang Bộ</w:t>
      </w:r>
      <w:r w:rsidRPr="005C0044">
        <w:rPr>
          <w:sz w:val="28"/>
          <w:szCs w:val="28"/>
          <w:lang w:val="vi-VN"/>
        </w:rPr>
        <w:t>;</w:t>
      </w:r>
    </w:p>
    <w:p w14:paraId="5A64F99C" w14:textId="0972B293" w:rsidR="00947A9F" w:rsidRPr="004D270F" w:rsidRDefault="00A02B1B" w:rsidP="004C65BB">
      <w:pPr>
        <w:widowControl w:val="0"/>
        <w:spacing w:before="120"/>
        <w:ind w:firstLine="567"/>
        <w:jc w:val="both"/>
        <w:rPr>
          <w:spacing w:val="4"/>
          <w:sz w:val="28"/>
          <w:szCs w:val="28"/>
          <w:lang w:val="vi-VN"/>
          <w:rPrChange w:id="339" w:author="Administrator" w:date="2025-06-13T15:47:00Z">
            <w:rPr>
              <w:sz w:val="28"/>
              <w:szCs w:val="28"/>
              <w:lang w:val="vi-VN"/>
            </w:rPr>
          </w:rPrChange>
        </w:rPr>
      </w:pPr>
      <w:r w:rsidRPr="004D270F">
        <w:rPr>
          <w:spacing w:val="4"/>
          <w:sz w:val="28"/>
          <w:szCs w:val="28"/>
          <w:lang w:val="vi-VN"/>
          <w:rPrChange w:id="340" w:author="Administrator" w:date="2025-06-13T15:47:00Z">
            <w:rPr>
              <w:sz w:val="28"/>
              <w:szCs w:val="28"/>
              <w:lang w:val="vi-VN"/>
            </w:rPr>
          </w:rPrChange>
        </w:rPr>
        <w:t xml:space="preserve">b) Xây dựng dự thảo kế hoạch thanh tra, </w:t>
      </w:r>
      <w:del w:id="341" w:author="Administrator" w:date="2025-05-26T07:52:00Z">
        <w:r w:rsidRPr="004D270F" w:rsidDel="00AB77BD">
          <w:rPr>
            <w:strike/>
            <w:spacing w:val="4"/>
            <w:sz w:val="28"/>
            <w:szCs w:val="28"/>
            <w:lang w:val="vi-VN"/>
            <w:rPrChange w:id="342" w:author="Administrator" w:date="2025-06-13T15:47:00Z">
              <w:rPr>
                <w:sz w:val="28"/>
                <w:szCs w:val="28"/>
                <w:lang w:val="vi-VN"/>
              </w:rPr>
            </w:rPrChange>
          </w:rPr>
          <w:delText>lấy ý kiến của Thanh tra Chính phủ,</w:delText>
        </w:r>
        <w:r w:rsidRPr="004D270F" w:rsidDel="00AB77BD">
          <w:rPr>
            <w:spacing w:val="4"/>
            <w:sz w:val="28"/>
            <w:szCs w:val="28"/>
            <w:lang w:val="vi-VN"/>
            <w:rPrChange w:id="343" w:author="Administrator" w:date="2025-06-13T15:47:00Z">
              <w:rPr>
                <w:sz w:val="28"/>
                <w:szCs w:val="28"/>
                <w:lang w:val="vi-VN"/>
              </w:rPr>
            </w:rPrChange>
          </w:rPr>
          <w:delText xml:space="preserve"> </w:delText>
        </w:r>
      </w:del>
      <w:r w:rsidRPr="004D270F">
        <w:rPr>
          <w:spacing w:val="4"/>
          <w:sz w:val="28"/>
          <w:szCs w:val="28"/>
          <w:lang w:val="vi-VN"/>
          <w:rPrChange w:id="344" w:author="Administrator" w:date="2025-06-13T15:47:00Z">
            <w:rPr>
              <w:sz w:val="28"/>
              <w:szCs w:val="28"/>
              <w:lang w:val="vi-VN"/>
            </w:rPr>
          </w:rPrChange>
        </w:rPr>
        <w:t>trình Bộ trưởng</w:t>
      </w:r>
      <w:r w:rsidR="00947A9F" w:rsidRPr="004D270F">
        <w:rPr>
          <w:spacing w:val="4"/>
          <w:sz w:val="28"/>
          <w:szCs w:val="28"/>
          <w:lang w:val="vi-VN"/>
          <w:rPrChange w:id="345" w:author="Administrator" w:date="2025-06-13T15:47:00Z">
            <w:rPr>
              <w:sz w:val="28"/>
              <w:szCs w:val="28"/>
              <w:lang w:val="vi-VN"/>
            </w:rPr>
          </w:rPrChange>
        </w:rPr>
        <w:t>, Thủ trưởng cơ quan ngang Bộ</w:t>
      </w:r>
      <w:r w:rsidRPr="004D270F">
        <w:rPr>
          <w:spacing w:val="4"/>
          <w:sz w:val="28"/>
          <w:szCs w:val="28"/>
          <w:lang w:val="vi-VN"/>
          <w:rPrChange w:id="346" w:author="Administrator" w:date="2025-06-13T15:47:00Z">
            <w:rPr>
              <w:sz w:val="28"/>
              <w:szCs w:val="28"/>
              <w:lang w:val="vi-VN"/>
            </w:rPr>
          </w:rPrChange>
        </w:rPr>
        <w:t xml:space="preserve"> </w:t>
      </w:r>
      <w:r w:rsidR="00947A9F" w:rsidRPr="004D270F">
        <w:rPr>
          <w:spacing w:val="4"/>
          <w:sz w:val="28"/>
          <w:szCs w:val="28"/>
          <w:lang w:val="vi-VN"/>
          <w:rPrChange w:id="347" w:author="Administrator" w:date="2025-06-13T15:47:00Z">
            <w:rPr>
              <w:sz w:val="28"/>
              <w:szCs w:val="28"/>
              <w:lang w:val="vi-VN"/>
            </w:rPr>
          </w:rPrChange>
        </w:rPr>
        <w:t>cho ý kiến về chủ trương, ban hành và tổ chức thực hiện kế hoạch thanh tra;</w:t>
      </w:r>
    </w:p>
    <w:p w14:paraId="2C015D49" w14:textId="5F80ED4D" w:rsidR="00A02B1B" w:rsidRPr="005C0044" w:rsidRDefault="00A02B1B" w:rsidP="00A02B1B">
      <w:pPr>
        <w:spacing w:before="120"/>
        <w:ind w:firstLine="567"/>
        <w:jc w:val="both"/>
        <w:rPr>
          <w:sz w:val="28"/>
          <w:szCs w:val="28"/>
          <w:lang w:val="vi-VN"/>
        </w:rPr>
      </w:pPr>
      <w:r w:rsidRPr="005C0044">
        <w:rPr>
          <w:sz w:val="28"/>
          <w:szCs w:val="28"/>
          <w:lang w:val="vi-VN"/>
        </w:rPr>
        <w:t>c) Thanh tra việc thực hiện chính sách, pháp luật, nhiệm vụ, quyền hạn đối với cơ quan, tổ chức, cá nhân thuộc quyền quản lý của Bộ trưởng</w:t>
      </w:r>
      <w:r w:rsidR="00947A9F" w:rsidRPr="005C0044">
        <w:rPr>
          <w:sz w:val="28"/>
          <w:szCs w:val="28"/>
          <w:lang w:val="vi-VN"/>
        </w:rPr>
        <w:t>, Thủ trưởng cơ quan ngang Bộ</w:t>
      </w:r>
      <w:r w:rsidRPr="005C0044">
        <w:rPr>
          <w:sz w:val="28"/>
          <w:szCs w:val="28"/>
          <w:lang w:val="vi-VN"/>
        </w:rPr>
        <w:t>; thanh tra việc chấp hành chính sách, pháp luật của cơ quan, tổ chức, cá nhân trong các lĩnh vực thuộc phạm vi quản lý nhà nước của Bộ</w:t>
      </w:r>
      <w:r w:rsidR="00947A9F" w:rsidRPr="005C0044">
        <w:rPr>
          <w:sz w:val="28"/>
          <w:szCs w:val="28"/>
          <w:lang w:val="vi-VN"/>
        </w:rPr>
        <w:t>, cơ quan ngang Bộ</w:t>
      </w:r>
      <w:r w:rsidRPr="005C0044">
        <w:rPr>
          <w:sz w:val="28"/>
          <w:szCs w:val="28"/>
          <w:lang w:val="vi-VN"/>
        </w:rPr>
        <w:t>;</w:t>
      </w:r>
    </w:p>
    <w:p w14:paraId="0E5D17EB" w14:textId="4E06E626" w:rsidR="00947A9F" w:rsidRPr="005C0044" w:rsidRDefault="00947A9F" w:rsidP="00947A9F">
      <w:pPr>
        <w:spacing w:before="120" w:line="252" w:lineRule="auto"/>
        <w:ind w:firstLine="510"/>
        <w:jc w:val="both"/>
        <w:rPr>
          <w:spacing w:val="-6"/>
          <w:sz w:val="28"/>
          <w:szCs w:val="28"/>
          <w:lang w:val="vi-VN"/>
        </w:rPr>
      </w:pPr>
      <w:r w:rsidRPr="005C0044">
        <w:rPr>
          <w:spacing w:val="-6"/>
          <w:sz w:val="28"/>
          <w:szCs w:val="28"/>
          <w:lang w:val="vi-VN"/>
        </w:rPr>
        <w:t xml:space="preserve">d) Thanh tra </w:t>
      </w:r>
      <w:ins w:id="348" w:author="Administrator" w:date="2025-06-13T15:46:00Z">
        <w:r w:rsidR="004D270F">
          <w:rPr>
            <w:sz w:val="28"/>
            <w:szCs w:val="28"/>
          </w:rPr>
          <w:t>đối với vụ việc thuộc thẩm quyền</w:t>
        </w:r>
        <w:r w:rsidR="004D270F" w:rsidRPr="00C149D5">
          <w:rPr>
            <w:sz w:val="28"/>
            <w:szCs w:val="28"/>
            <w:lang w:val="vi-VN"/>
          </w:rPr>
          <w:t xml:space="preserve"> </w:t>
        </w:r>
      </w:ins>
      <w:r w:rsidRPr="005C0044">
        <w:rPr>
          <w:spacing w:val="-6"/>
          <w:sz w:val="28"/>
          <w:szCs w:val="28"/>
          <w:lang w:val="vi-VN"/>
        </w:rPr>
        <w:t>khi phát hiện dấu hiệu vi phạm pháp luật;</w:t>
      </w:r>
    </w:p>
    <w:p w14:paraId="4B647E9A" w14:textId="0A4ACE64" w:rsidR="00A02B1B" w:rsidRPr="005C0044" w:rsidRDefault="00947A9F" w:rsidP="00A02B1B">
      <w:pPr>
        <w:spacing w:before="120"/>
        <w:ind w:firstLine="567"/>
        <w:jc w:val="both"/>
        <w:rPr>
          <w:ins w:id="349" w:author="dell" w:date="2025-06-02T09:03:00Z"/>
          <w:sz w:val="28"/>
          <w:szCs w:val="28"/>
          <w:lang w:val="vi-VN"/>
        </w:rPr>
      </w:pPr>
      <w:r w:rsidRPr="005C0044">
        <w:rPr>
          <w:sz w:val="28"/>
          <w:szCs w:val="28"/>
          <w:lang w:val="vi-VN"/>
        </w:rPr>
        <w:t>đ</w:t>
      </w:r>
      <w:r w:rsidR="00A02B1B" w:rsidRPr="005C0044">
        <w:rPr>
          <w:sz w:val="28"/>
          <w:szCs w:val="28"/>
          <w:lang w:val="vi-VN"/>
        </w:rPr>
        <w:t>) Thanh tra vụ việc khác khi được Bộ trưởng</w:t>
      </w:r>
      <w:r w:rsidRPr="005C0044">
        <w:rPr>
          <w:sz w:val="28"/>
          <w:szCs w:val="28"/>
          <w:lang w:val="vi-VN"/>
        </w:rPr>
        <w:t>, Thủ trưởng cơ quan ngang Bộ</w:t>
      </w:r>
      <w:r w:rsidR="00A02B1B" w:rsidRPr="005C0044">
        <w:rPr>
          <w:sz w:val="28"/>
          <w:szCs w:val="28"/>
          <w:lang w:val="vi-VN"/>
        </w:rPr>
        <w:t xml:space="preserve"> giao;</w:t>
      </w:r>
    </w:p>
    <w:p w14:paraId="72DC8A86" w14:textId="081981B5" w:rsidR="003365A0" w:rsidRPr="005C0044" w:rsidRDefault="003365A0" w:rsidP="00A02B1B">
      <w:pPr>
        <w:spacing w:before="120"/>
        <w:ind w:firstLine="567"/>
        <w:jc w:val="both"/>
        <w:rPr>
          <w:sz w:val="28"/>
          <w:szCs w:val="28"/>
          <w:lang w:val="vi-VN"/>
        </w:rPr>
      </w:pPr>
      <w:ins w:id="350" w:author="dell" w:date="2025-06-02T09:03:00Z">
        <w:r w:rsidRPr="005C0044">
          <w:rPr>
            <w:sz w:val="28"/>
            <w:szCs w:val="28"/>
            <w:lang w:val="vi-VN"/>
            <w:rPrChange w:id="351" w:author="Administrator" w:date="2025-06-13T14:45:00Z">
              <w:rPr>
                <w:sz w:val="28"/>
                <w:szCs w:val="28"/>
              </w:rPr>
            </w:rPrChange>
          </w:rPr>
          <w:lastRenderedPageBreak/>
          <w:t>e) Thanh tra lại</w:t>
        </w:r>
      </w:ins>
      <w:ins w:id="352" w:author="dell" w:date="2025-06-02T09:04:00Z">
        <w:r w:rsidRPr="005C0044">
          <w:rPr>
            <w:sz w:val="28"/>
            <w:szCs w:val="28"/>
            <w:lang w:val="vi-VN"/>
            <w:rPrChange w:id="353" w:author="Administrator" w:date="2025-06-13T14:45:00Z">
              <w:rPr>
                <w:sz w:val="28"/>
                <w:szCs w:val="28"/>
              </w:rPr>
            </w:rPrChange>
          </w:rPr>
          <w:t xml:space="preserve"> v</w:t>
        </w:r>
        <w:r w:rsidRPr="005C0044">
          <w:rPr>
            <w:sz w:val="28"/>
            <w:szCs w:val="28"/>
            <w:lang w:val="vi-VN"/>
            <w:rPrChange w:id="354" w:author="Administrator" w:date="2025-06-13T14:45:00Z">
              <w:rPr>
                <w:sz w:val="28"/>
                <w:szCs w:val="28"/>
                <w:lang w:val="it-IT"/>
              </w:rPr>
            </w:rPrChange>
          </w:rPr>
          <w:t>ụ việc đã c</w:t>
        </w:r>
        <w:r w:rsidRPr="005C0044">
          <w:rPr>
            <w:sz w:val="28"/>
            <w:szCs w:val="28"/>
            <w:lang w:val="vi-VN"/>
            <w:rPrChange w:id="355" w:author="Administrator" w:date="2025-06-13T14:45:00Z">
              <w:rPr>
                <w:sz w:val="28"/>
                <w:szCs w:val="28"/>
              </w:rPr>
            </w:rPrChange>
          </w:rPr>
          <w:t xml:space="preserve">ó kết luận thanh tra của cơ quan thanh tra khác </w:t>
        </w:r>
      </w:ins>
      <w:ins w:id="356" w:author="dell" w:date="2025-06-02T09:05:00Z">
        <w:r w:rsidRPr="005C0044">
          <w:rPr>
            <w:sz w:val="28"/>
            <w:szCs w:val="28"/>
            <w:lang w:val="vi-VN"/>
            <w:rPrChange w:id="357" w:author="Administrator" w:date="2025-06-13T14:45:00Z">
              <w:rPr>
                <w:sz w:val="28"/>
                <w:szCs w:val="28"/>
              </w:rPr>
            </w:rPrChange>
          </w:rPr>
          <w:t xml:space="preserve">trong Quân đội nhân dân, Công an nhân dân, </w:t>
        </w:r>
      </w:ins>
      <w:ins w:id="358" w:author="dell" w:date="2025-06-02T09:06:00Z">
        <w:r w:rsidRPr="005C0044">
          <w:rPr>
            <w:sz w:val="28"/>
            <w:szCs w:val="28"/>
            <w:lang w:val="vi-VN"/>
            <w:rPrChange w:id="359" w:author="Administrator" w:date="2025-06-13T14:45:00Z">
              <w:rPr>
                <w:sz w:val="28"/>
                <w:szCs w:val="28"/>
              </w:rPr>
            </w:rPrChange>
          </w:rPr>
          <w:t>Ngân hàng Nhà nước Việt Nam;</w:t>
        </w:r>
      </w:ins>
    </w:p>
    <w:p w14:paraId="6959C5EA" w14:textId="4EBB74C8" w:rsidR="00A02B1B" w:rsidRPr="005C0044" w:rsidRDefault="003365A0" w:rsidP="00A02B1B">
      <w:pPr>
        <w:spacing w:before="120"/>
        <w:ind w:firstLine="567"/>
        <w:jc w:val="both"/>
        <w:rPr>
          <w:sz w:val="28"/>
          <w:szCs w:val="28"/>
          <w:lang w:val="vi-VN"/>
        </w:rPr>
      </w:pPr>
      <w:ins w:id="360" w:author="dell" w:date="2025-06-02T09:06:00Z">
        <w:r w:rsidRPr="005C0044">
          <w:rPr>
            <w:sz w:val="28"/>
            <w:szCs w:val="28"/>
            <w:lang w:val="vi-VN"/>
            <w:rPrChange w:id="361" w:author="Administrator" w:date="2025-06-13T14:45:00Z">
              <w:rPr>
                <w:sz w:val="28"/>
                <w:szCs w:val="28"/>
              </w:rPr>
            </w:rPrChange>
          </w:rPr>
          <w:t>g</w:t>
        </w:r>
      </w:ins>
      <w:del w:id="362" w:author="dell" w:date="2025-06-02T09:06:00Z">
        <w:r w:rsidR="00947A9F" w:rsidRPr="005C0044" w:rsidDel="003365A0">
          <w:rPr>
            <w:sz w:val="28"/>
            <w:szCs w:val="28"/>
            <w:lang w:val="vi-VN"/>
          </w:rPr>
          <w:delText>e</w:delText>
        </w:r>
      </w:del>
      <w:r w:rsidR="00A02B1B" w:rsidRPr="005C0044">
        <w:rPr>
          <w:sz w:val="28"/>
          <w:szCs w:val="28"/>
          <w:lang w:val="vi-VN"/>
        </w:rPr>
        <w:t>) Theo dõi, đôn đốc, kiểm tra việc thực hiện kết luận, kiến nghị của mình và quyết định xử lý về thanh tra của Bộ trưởng</w:t>
      </w:r>
      <w:r w:rsidR="00947A9F" w:rsidRPr="005C0044">
        <w:rPr>
          <w:sz w:val="28"/>
          <w:szCs w:val="28"/>
          <w:lang w:val="vi-VN"/>
        </w:rPr>
        <w:t>, Thủ trưởng cơ quan ngang Bộ</w:t>
      </w:r>
      <w:r w:rsidR="00A02B1B" w:rsidRPr="005C0044">
        <w:rPr>
          <w:sz w:val="28"/>
          <w:szCs w:val="28"/>
          <w:lang w:val="vi-VN"/>
        </w:rPr>
        <w:t>;</w:t>
      </w:r>
    </w:p>
    <w:p w14:paraId="340A9865" w14:textId="087BF59A" w:rsidR="00A02B1B" w:rsidRPr="005C0044" w:rsidRDefault="003365A0" w:rsidP="00A02B1B">
      <w:pPr>
        <w:spacing w:before="120"/>
        <w:ind w:firstLine="567"/>
        <w:jc w:val="both"/>
        <w:rPr>
          <w:sz w:val="28"/>
          <w:szCs w:val="28"/>
          <w:lang w:val="vi-VN"/>
        </w:rPr>
      </w:pPr>
      <w:ins w:id="363" w:author="dell" w:date="2025-06-02T09:06:00Z">
        <w:r w:rsidRPr="005C0044">
          <w:rPr>
            <w:sz w:val="28"/>
            <w:szCs w:val="28"/>
            <w:lang w:val="vi-VN"/>
            <w:rPrChange w:id="364" w:author="Administrator" w:date="2025-06-13T14:45:00Z">
              <w:rPr>
                <w:sz w:val="28"/>
                <w:szCs w:val="28"/>
              </w:rPr>
            </w:rPrChange>
          </w:rPr>
          <w:t>h</w:t>
        </w:r>
      </w:ins>
      <w:del w:id="365" w:author="dell" w:date="2025-06-02T09:06:00Z">
        <w:r w:rsidR="00947A9F" w:rsidRPr="005C0044" w:rsidDel="003365A0">
          <w:rPr>
            <w:sz w:val="28"/>
            <w:szCs w:val="28"/>
            <w:lang w:val="vi-VN"/>
          </w:rPr>
          <w:delText>g</w:delText>
        </w:r>
      </w:del>
      <w:r w:rsidR="00A02B1B" w:rsidRPr="005C0044">
        <w:rPr>
          <w:sz w:val="28"/>
          <w:szCs w:val="28"/>
          <w:lang w:val="vi-VN"/>
        </w:rPr>
        <w:t>) Kiểm tra tính chính xác, hợp pháp của quyết định xử lý sau thanh tra của Chủ tịch Ủy ban nhân dân cấp tỉnh đối với vụ việc thuộc phạm vi quản lý nhà nước của Bộ</w:t>
      </w:r>
      <w:r w:rsidR="00947A9F" w:rsidRPr="005C0044">
        <w:rPr>
          <w:sz w:val="28"/>
          <w:szCs w:val="28"/>
          <w:lang w:val="vi-VN"/>
        </w:rPr>
        <w:t>, cơ quan ngang Bộ</w:t>
      </w:r>
      <w:r w:rsidR="00A02B1B" w:rsidRPr="005C0044">
        <w:rPr>
          <w:sz w:val="28"/>
          <w:szCs w:val="28"/>
          <w:lang w:val="vi-VN"/>
        </w:rPr>
        <w:t xml:space="preserve"> khi cần thiết;</w:t>
      </w:r>
    </w:p>
    <w:p w14:paraId="1585343C" w14:textId="1689B95D" w:rsidR="00A02B1B" w:rsidRPr="005C0044" w:rsidRDefault="003365A0" w:rsidP="00A02B1B">
      <w:pPr>
        <w:spacing w:before="120"/>
        <w:ind w:firstLine="567"/>
        <w:jc w:val="both"/>
        <w:rPr>
          <w:sz w:val="28"/>
          <w:szCs w:val="28"/>
          <w:lang w:val="vi-VN"/>
        </w:rPr>
      </w:pPr>
      <w:ins w:id="366" w:author="dell" w:date="2025-06-02T09:06:00Z">
        <w:r w:rsidRPr="005C0044">
          <w:rPr>
            <w:sz w:val="28"/>
            <w:szCs w:val="28"/>
            <w:lang w:val="vi-VN"/>
            <w:rPrChange w:id="367" w:author="Administrator" w:date="2025-06-13T14:45:00Z">
              <w:rPr>
                <w:sz w:val="28"/>
                <w:szCs w:val="28"/>
              </w:rPr>
            </w:rPrChange>
          </w:rPr>
          <w:t>i</w:t>
        </w:r>
      </w:ins>
      <w:del w:id="368" w:author="dell" w:date="2025-06-02T09:06:00Z">
        <w:r w:rsidR="00947A9F" w:rsidRPr="005C0044" w:rsidDel="003365A0">
          <w:rPr>
            <w:sz w:val="28"/>
            <w:szCs w:val="28"/>
            <w:lang w:val="vi-VN"/>
          </w:rPr>
          <w:delText>h</w:delText>
        </w:r>
      </w:del>
      <w:r w:rsidR="00A02B1B" w:rsidRPr="005C0044">
        <w:rPr>
          <w:sz w:val="28"/>
          <w:szCs w:val="28"/>
          <w:lang w:val="vi-VN"/>
        </w:rPr>
        <w:t>) Tổng hợp, báo cáo kết quả công tác thanh tra.</w:t>
      </w:r>
    </w:p>
    <w:p w14:paraId="32319799" w14:textId="1DC65DBA" w:rsidR="00A02B1B" w:rsidRPr="005C0044" w:rsidRDefault="00A02B1B" w:rsidP="00A02B1B">
      <w:pPr>
        <w:spacing w:before="120"/>
        <w:ind w:firstLine="567"/>
        <w:jc w:val="both"/>
        <w:rPr>
          <w:sz w:val="28"/>
          <w:szCs w:val="28"/>
          <w:lang w:val="vi-VN"/>
        </w:rPr>
      </w:pPr>
      <w:r w:rsidRPr="005C0044">
        <w:rPr>
          <w:sz w:val="28"/>
          <w:szCs w:val="28"/>
          <w:lang w:val="vi-VN"/>
        </w:rPr>
        <w:t>2. Giúp Bộ trưởng</w:t>
      </w:r>
      <w:r w:rsidR="00C71766" w:rsidRPr="005C0044">
        <w:rPr>
          <w:sz w:val="28"/>
          <w:szCs w:val="28"/>
          <w:lang w:val="vi-VN"/>
        </w:rPr>
        <w:t>, Thủ trưởng cơ quan ngang Bộ</w:t>
      </w:r>
      <w:r w:rsidRPr="005C0044">
        <w:rPr>
          <w:sz w:val="28"/>
          <w:szCs w:val="28"/>
          <w:lang w:val="vi-VN"/>
        </w:rPr>
        <w:t xml:space="preserve"> thực hiện quản lý nhà nước về công tác tiếp công dân, giải quyết khiếu nại, tố cáo, phòng, chống tham nhũng, tiêu cực; thực hiện nhiệm vụ, quyền hạn trong công tác tiếp công dân, giải quyết khiếu nại, tố cáo, phòng, chống tham nhũng, lãng phí, tiêu cực theo quy định của pháp luật.</w:t>
      </w:r>
    </w:p>
    <w:p w14:paraId="33918C18" w14:textId="58B0D978" w:rsidR="00A02B1B" w:rsidRPr="005C0044" w:rsidRDefault="00A02B1B" w:rsidP="00A02B1B">
      <w:pPr>
        <w:widowControl w:val="0"/>
        <w:spacing w:before="120"/>
        <w:ind w:firstLine="567"/>
        <w:jc w:val="both"/>
        <w:rPr>
          <w:sz w:val="28"/>
          <w:szCs w:val="28"/>
          <w:lang w:val="vi-VN"/>
        </w:rPr>
      </w:pPr>
      <w:r w:rsidRPr="005C0044">
        <w:rPr>
          <w:b/>
          <w:bCs/>
          <w:sz w:val="28"/>
          <w:szCs w:val="28"/>
          <w:lang w:val="vi-VN"/>
        </w:rPr>
        <w:t xml:space="preserve">Điều </w:t>
      </w:r>
      <w:r w:rsidR="00443CAF" w:rsidRPr="005C0044">
        <w:rPr>
          <w:b/>
          <w:bCs/>
          <w:sz w:val="28"/>
          <w:szCs w:val="28"/>
          <w:lang w:val="vi-VN"/>
        </w:rPr>
        <w:t>14</w:t>
      </w:r>
      <w:r w:rsidRPr="005C0044">
        <w:rPr>
          <w:b/>
          <w:bCs/>
          <w:sz w:val="28"/>
          <w:szCs w:val="28"/>
          <w:lang w:val="vi-VN"/>
        </w:rPr>
        <w:t>. Nhiệm vụ, quyền hạn của Chánh Thanh tra</w:t>
      </w:r>
    </w:p>
    <w:p w14:paraId="71B84171" w14:textId="77777777" w:rsidR="00A02B1B" w:rsidRPr="005C0044" w:rsidRDefault="00A02B1B" w:rsidP="00A02B1B">
      <w:pPr>
        <w:widowControl w:val="0"/>
        <w:spacing w:before="120"/>
        <w:ind w:firstLine="567"/>
        <w:jc w:val="both"/>
        <w:rPr>
          <w:sz w:val="28"/>
          <w:szCs w:val="28"/>
          <w:lang w:val="vi-VN"/>
        </w:rPr>
      </w:pPr>
      <w:r w:rsidRPr="005C0044">
        <w:rPr>
          <w:sz w:val="28"/>
          <w:szCs w:val="28"/>
          <w:lang w:val="vi-VN"/>
        </w:rPr>
        <w:t>Trong lĩnh vực thanh tra, Chánh Thanh tra có nhiệm vụ, quyền hạn sau đây:</w:t>
      </w:r>
    </w:p>
    <w:p w14:paraId="44B38C41" w14:textId="6C29726D" w:rsidR="00A02B1B" w:rsidRPr="005C0044" w:rsidRDefault="00A02B1B" w:rsidP="00A02B1B">
      <w:pPr>
        <w:widowControl w:val="0"/>
        <w:spacing w:before="120"/>
        <w:ind w:firstLine="567"/>
        <w:jc w:val="both"/>
        <w:rPr>
          <w:sz w:val="28"/>
          <w:szCs w:val="28"/>
          <w:lang w:val="vi-VN"/>
        </w:rPr>
      </w:pPr>
      <w:r w:rsidRPr="005C0044">
        <w:rPr>
          <w:sz w:val="28"/>
          <w:szCs w:val="28"/>
          <w:lang w:val="vi-VN"/>
        </w:rPr>
        <w:t>1. Lãnh đạo, chỉ đạo, kiểm tra</w:t>
      </w:r>
      <w:r w:rsidR="00947A9F" w:rsidRPr="005C0044">
        <w:rPr>
          <w:sz w:val="28"/>
          <w:szCs w:val="28"/>
          <w:lang w:val="vi-VN"/>
        </w:rPr>
        <w:t>, giám sát</w:t>
      </w:r>
      <w:r w:rsidRPr="005C0044">
        <w:rPr>
          <w:sz w:val="28"/>
          <w:szCs w:val="28"/>
          <w:lang w:val="vi-VN"/>
        </w:rPr>
        <w:t xml:space="preserve"> công tác thanh tra trong phạm vi quản lý nhà nước của Bộ</w:t>
      </w:r>
      <w:r w:rsidR="00947A9F" w:rsidRPr="005C0044">
        <w:rPr>
          <w:sz w:val="28"/>
          <w:szCs w:val="28"/>
          <w:lang w:val="vi-VN"/>
        </w:rPr>
        <w:t>, cơ quan ngang Bộ</w:t>
      </w:r>
      <w:r w:rsidRPr="005C0044">
        <w:rPr>
          <w:sz w:val="28"/>
          <w:szCs w:val="28"/>
          <w:lang w:val="vi-VN"/>
        </w:rPr>
        <w:t>; lãnh đạo thực hiện nhiệm vụ, quyền hạn thanh tra theo quy định của Luật này và quy định khác của pháp luật có liên quan;</w:t>
      </w:r>
    </w:p>
    <w:p w14:paraId="37186B5C" w14:textId="6DD146FB" w:rsidR="00A02B1B" w:rsidRPr="005C0044" w:rsidRDefault="00A02B1B" w:rsidP="00A02B1B">
      <w:pPr>
        <w:widowControl w:val="0"/>
        <w:spacing w:before="120"/>
        <w:ind w:firstLine="567"/>
        <w:jc w:val="both"/>
        <w:rPr>
          <w:sz w:val="28"/>
          <w:szCs w:val="28"/>
          <w:lang w:val="vi-VN"/>
        </w:rPr>
      </w:pPr>
      <w:r w:rsidRPr="005C0044">
        <w:rPr>
          <w:sz w:val="28"/>
          <w:szCs w:val="28"/>
          <w:lang w:val="vi-VN"/>
        </w:rPr>
        <w:t xml:space="preserve">2. Quyết định việc thanh tra </w:t>
      </w:r>
      <w:ins w:id="369" w:author="thuvinhthu@gmail.com" w:date="2025-06-15T07:09:00Z">
        <w:r w:rsidR="001037B0" w:rsidRPr="001037B0">
          <w:rPr>
            <w:sz w:val="28"/>
            <w:szCs w:val="28"/>
            <w:highlight w:val="yellow"/>
            <w:rPrChange w:id="370" w:author="thuvinhthu@gmail.com" w:date="2025-06-15T07:09:00Z">
              <w:rPr>
                <w:sz w:val="28"/>
                <w:szCs w:val="28"/>
              </w:rPr>
            </w:rPrChange>
          </w:rPr>
          <w:t>đối với vụ việc thuộc thẩm quyền</w:t>
        </w:r>
        <w:r w:rsidR="001037B0" w:rsidRPr="00C149D5">
          <w:rPr>
            <w:sz w:val="28"/>
            <w:szCs w:val="28"/>
            <w:lang w:val="vi-VN"/>
          </w:rPr>
          <w:t xml:space="preserve"> </w:t>
        </w:r>
      </w:ins>
      <w:r w:rsidRPr="005C0044">
        <w:rPr>
          <w:sz w:val="28"/>
          <w:szCs w:val="28"/>
          <w:lang w:val="vi-VN"/>
        </w:rPr>
        <w:t>khi phát hiện có dấu hiệu vi phạm pháp luật;</w:t>
      </w:r>
    </w:p>
    <w:p w14:paraId="3EDB88C8" w14:textId="77777777" w:rsidR="00A02B1B" w:rsidRPr="005C0044" w:rsidRDefault="00A02B1B" w:rsidP="00A02B1B">
      <w:pPr>
        <w:spacing w:before="120"/>
        <w:ind w:firstLine="567"/>
        <w:jc w:val="both"/>
        <w:rPr>
          <w:sz w:val="28"/>
          <w:szCs w:val="28"/>
          <w:lang w:val="vi-VN"/>
        </w:rPr>
      </w:pPr>
      <w:r w:rsidRPr="005C0044">
        <w:rPr>
          <w:sz w:val="28"/>
          <w:szCs w:val="28"/>
          <w:lang w:val="vi-VN"/>
        </w:rPr>
        <w:t>3. Xử phạt vi phạm hành chính hoặc kiến nghị người có thẩm quyền xử phạt vi phạm hành chính theo quy định của pháp luật về xử lý vi phạm hành chính;</w:t>
      </w:r>
    </w:p>
    <w:p w14:paraId="071B2AC4" w14:textId="4359AC52" w:rsidR="00A02B1B" w:rsidRPr="005C0044" w:rsidRDefault="00A02B1B" w:rsidP="00A02B1B">
      <w:pPr>
        <w:spacing w:before="120"/>
        <w:ind w:firstLine="567"/>
        <w:jc w:val="both"/>
        <w:rPr>
          <w:sz w:val="28"/>
          <w:szCs w:val="28"/>
          <w:lang w:val="vi-VN"/>
        </w:rPr>
      </w:pPr>
      <w:r w:rsidRPr="005C0044">
        <w:rPr>
          <w:sz w:val="28"/>
          <w:szCs w:val="28"/>
          <w:lang w:val="vi-VN"/>
        </w:rPr>
        <w:t>4. Xử lý chồng chéo, trùng lặp giữa hoạt động của các cơ quan thanh tra; báo cáo Tổng Thanh tra Chính phủ xem xét, quyết định việc xử lý chồng chéo, trùng lặp giữa hoạt động của các cơ quan thanh tra</w:t>
      </w:r>
      <w:r w:rsidR="00C147ED" w:rsidRPr="005C0044">
        <w:rPr>
          <w:sz w:val="28"/>
          <w:szCs w:val="28"/>
          <w:lang w:val="vi-VN"/>
        </w:rPr>
        <w:t>;</w:t>
      </w:r>
    </w:p>
    <w:p w14:paraId="384446F8" w14:textId="436E1B06" w:rsidR="00A02B1B" w:rsidRPr="005C0044" w:rsidRDefault="00A02B1B" w:rsidP="00A02B1B">
      <w:pPr>
        <w:spacing w:before="120"/>
        <w:ind w:firstLine="567"/>
        <w:jc w:val="both"/>
        <w:rPr>
          <w:sz w:val="28"/>
          <w:szCs w:val="28"/>
          <w:lang w:val="vi-VN"/>
        </w:rPr>
      </w:pPr>
      <w:r w:rsidRPr="005C0044">
        <w:rPr>
          <w:sz w:val="28"/>
          <w:szCs w:val="28"/>
          <w:lang w:val="vi-VN"/>
        </w:rPr>
        <w:t>5. Kiến nghị Bộ trưởng</w:t>
      </w:r>
      <w:r w:rsidR="00947A9F" w:rsidRPr="005C0044">
        <w:rPr>
          <w:sz w:val="28"/>
          <w:szCs w:val="28"/>
          <w:lang w:val="vi-VN"/>
        </w:rPr>
        <w:t>, Thủ trưởng cơ quan ngang Bộ</w:t>
      </w:r>
      <w:r w:rsidRPr="005C0044">
        <w:rPr>
          <w:sz w:val="28"/>
          <w:szCs w:val="28"/>
          <w:lang w:val="vi-VN"/>
        </w:rPr>
        <w:t xml:space="preserve"> đình chỉ theo thẩm quyền việc thi hành quyết định trái pháp luật trong lĩnh vực quản lý nhà nước của Bộ</w:t>
      </w:r>
      <w:r w:rsidR="00947A9F" w:rsidRPr="005C0044">
        <w:rPr>
          <w:sz w:val="28"/>
          <w:szCs w:val="28"/>
          <w:lang w:val="vi-VN"/>
        </w:rPr>
        <w:t>, cơ quan ngang Bộ</w:t>
      </w:r>
      <w:r w:rsidRPr="005C0044">
        <w:rPr>
          <w:sz w:val="28"/>
          <w:szCs w:val="28"/>
          <w:lang w:val="vi-VN"/>
        </w:rPr>
        <w:t xml:space="preserve"> được phát hiện qua thanh tra;</w:t>
      </w:r>
    </w:p>
    <w:p w14:paraId="2E63608D" w14:textId="7505A705" w:rsidR="00A02B1B" w:rsidRPr="005C0044" w:rsidRDefault="00A02B1B" w:rsidP="00A02B1B">
      <w:pPr>
        <w:spacing w:before="120"/>
        <w:ind w:firstLine="567"/>
        <w:jc w:val="both"/>
        <w:rPr>
          <w:sz w:val="28"/>
          <w:szCs w:val="28"/>
          <w:lang w:val="vi-VN"/>
        </w:rPr>
      </w:pPr>
      <w:r w:rsidRPr="005C0044">
        <w:rPr>
          <w:sz w:val="28"/>
          <w:szCs w:val="28"/>
          <w:lang w:val="vi-VN"/>
        </w:rPr>
        <w:t>6. Kiến nghị Bộ trưởng</w:t>
      </w:r>
      <w:r w:rsidR="00947A9F" w:rsidRPr="005C0044">
        <w:rPr>
          <w:sz w:val="28"/>
          <w:szCs w:val="28"/>
          <w:lang w:val="vi-VN"/>
        </w:rPr>
        <w:t>, Thủ trưởng cơ quan ngang Bộ</w:t>
      </w:r>
      <w:r w:rsidRPr="005C0044">
        <w:rPr>
          <w:sz w:val="28"/>
          <w:szCs w:val="28"/>
          <w:lang w:val="vi-VN"/>
        </w:rPr>
        <w:t xml:space="preserve"> giải quyết vấn đề liên quan đến công tác thanh tra;</w:t>
      </w:r>
    </w:p>
    <w:p w14:paraId="357BCD80" w14:textId="77777777" w:rsidR="00A02B1B" w:rsidRPr="005C0044" w:rsidRDefault="00A02B1B" w:rsidP="00A02B1B">
      <w:pPr>
        <w:spacing w:before="120"/>
        <w:ind w:firstLine="567"/>
        <w:jc w:val="both"/>
        <w:rPr>
          <w:sz w:val="28"/>
          <w:szCs w:val="28"/>
          <w:lang w:val="vi-VN"/>
        </w:rPr>
      </w:pPr>
      <w:r w:rsidRPr="005C0044">
        <w:rPr>
          <w:sz w:val="28"/>
          <w:szCs w:val="28"/>
          <w:lang w:val="vi-VN"/>
        </w:rPr>
        <w:t>7. Kiến nghị cơ quan nhà nước có thẩm quyền sửa đổi, bổ sung, ban hành quy định cho phù hợp với yêu cầu quản lý; kiến nghị đình chỉ, hủy bỏ hoặc bãi bỏ quy định trái pháp luật được phát hiện qua thanh tra;</w:t>
      </w:r>
    </w:p>
    <w:p w14:paraId="51E1E5C7" w14:textId="3D1D5547" w:rsidR="00947A9F" w:rsidRPr="005C0044" w:rsidRDefault="00A02B1B" w:rsidP="00947A9F">
      <w:pPr>
        <w:spacing w:before="120" w:line="252" w:lineRule="auto"/>
        <w:ind w:firstLine="510"/>
        <w:jc w:val="both"/>
        <w:rPr>
          <w:sz w:val="28"/>
          <w:szCs w:val="28"/>
          <w:lang w:val="vi-VN"/>
        </w:rPr>
      </w:pPr>
      <w:r w:rsidRPr="005C0044">
        <w:rPr>
          <w:sz w:val="28"/>
          <w:szCs w:val="28"/>
          <w:lang w:val="vi-VN"/>
        </w:rPr>
        <w:t>8. Kiến nghị Bộ trưởng</w:t>
      </w:r>
      <w:r w:rsidR="00947A9F" w:rsidRPr="005C0044">
        <w:rPr>
          <w:sz w:val="28"/>
          <w:szCs w:val="28"/>
          <w:lang w:val="vi-VN"/>
        </w:rPr>
        <w:t>, Thủ trưởng cơ quan ngang Bộ;</w:t>
      </w:r>
      <w:r w:rsidRPr="005C0044">
        <w:rPr>
          <w:sz w:val="28"/>
          <w:szCs w:val="28"/>
          <w:lang w:val="vi-VN"/>
        </w:rPr>
        <w:t xml:space="preserve"> </w:t>
      </w:r>
      <w:r w:rsidR="00947A9F" w:rsidRPr="005C0044">
        <w:rPr>
          <w:sz w:val="28"/>
          <w:szCs w:val="28"/>
          <w:lang w:val="vi-VN"/>
        </w:rPr>
        <w:t>yêu cầu người đứng đầu cơ quan, tổ chức xem xét trách nhiệm, xử lý đối với tổ chức, cá nhân thuộc quyền quản lý có hành vi vi phạm pháp luật được phát hiện qua thanh tra hoặc không thực hiện kết luận, kiến nghị, quyết định xử lý về thanh tra.</w:t>
      </w:r>
    </w:p>
    <w:p w14:paraId="6DCFDB7A" w14:textId="77777777" w:rsidR="00671D9A" w:rsidRDefault="00671D9A" w:rsidP="00622F9E">
      <w:pPr>
        <w:spacing w:before="120" w:line="252" w:lineRule="auto"/>
        <w:ind w:firstLine="510"/>
        <w:jc w:val="center"/>
        <w:rPr>
          <w:ins w:id="371" w:author="Administrator" w:date="2025-06-13T15:58:00Z"/>
          <w:b/>
          <w:bCs/>
          <w:sz w:val="28"/>
          <w:szCs w:val="28"/>
          <w:lang w:val="vi-VN"/>
        </w:rPr>
      </w:pPr>
    </w:p>
    <w:p w14:paraId="2A91B2B4" w14:textId="44C5D8BA" w:rsidR="00671D9A" w:rsidDel="001037B0" w:rsidRDefault="00671D9A" w:rsidP="00622F9E">
      <w:pPr>
        <w:spacing w:before="120" w:line="252" w:lineRule="auto"/>
        <w:ind w:firstLine="510"/>
        <w:jc w:val="center"/>
        <w:rPr>
          <w:ins w:id="372" w:author="Administrator" w:date="2025-06-13T15:58:00Z"/>
          <w:del w:id="373" w:author="thuvinhthu@gmail.com" w:date="2025-06-15T07:11:00Z"/>
          <w:b/>
          <w:bCs/>
          <w:sz w:val="28"/>
          <w:szCs w:val="28"/>
          <w:lang w:val="vi-VN"/>
        </w:rPr>
      </w:pPr>
    </w:p>
    <w:p w14:paraId="7A0F6702" w14:textId="5A23CD8E" w:rsidR="000644AF" w:rsidRPr="005C0044" w:rsidRDefault="00FA6B27" w:rsidP="00622F9E">
      <w:pPr>
        <w:spacing w:before="120" w:line="252" w:lineRule="auto"/>
        <w:ind w:firstLine="510"/>
        <w:jc w:val="center"/>
        <w:rPr>
          <w:b/>
          <w:bCs/>
          <w:sz w:val="28"/>
          <w:szCs w:val="28"/>
          <w:lang w:val="vi-VN"/>
        </w:rPr>
      </w:pPr>
      <w:r w:rsidRPr="005C0044">
        <w:rPr>
          <w:b/>
          <w:bCs/>
          <w:sz w:val="28"/>
          <w:szCs w:val="28"/>
          <w:lang w:val="vi-VN"/>
        </w:rPr>
        <w:t xml:space="preserve">Mục </w:t>
      </w:r>
      <w:r w:rsidR="00A02B1B" w:rsidRPr="005C0044">
        <w:rPr>
          <w:b/>
          <w:bCs/>
          <w:sz w:val="28"/>
          <w:szCs w:val="28"/>
          <w:lang w:val="vi-VN"/>
        </w:rPr>
        <w:t>3</w:t>
      </w:r>
    </w:p>
    <w:p w14:paraId="62083885" w14:textId="5A293627" w:rsidR="000660F6" w:rsidRPr="005C0044" w:rsidRDefault="00FA6B27" w:rsidP="00622F9E">
      <w:pPr>
        <w:spacing w:before="120" w:line="252" w:lineRule="auto"/>
        <w:ind w:firstLine="510"/>
        <w:jc w:val="center"/>
        <w:rPr>
          <w:b/>
          <w:bCs/>
          <w:sz w:val="28"/>
          <w:szCs w:val="28"/>
          <w:lang w:val="vi-VN"/>
        </w:rPr>
      </w:pPr>
      <w:r w:rsidRPr="005C0044">
        <w:rPr>
          <w:b/>
          <w:bCs/>
          <w:sz w:val="28"/>
          <w:szCs w:val="28"/>
          <w:lang w:val="vi-VN"/>
        </w:rPr>
        <w:t>THANH TRA TỈNH</w:t>
      </w:r>
    </w:p>
    <w:p w14:paraId="2709DE19" w14:textId="3E63617E" w:rsidR="000660F6" w:rsidRPr="005C0044" w:rsidRDefault="00FA6B27" w:rsidP="00517DE3">
      <w:pPr>
        <w:widowControl w:val="0"/>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15</w:t>
      </w:r>
      <w:r w:rsidRPr="005C0044">
        <w:rPr>
          <w:b/>
          <w:bCs/>
          <w:sz w:val="28"/>
          <w:szCs w:val="28"/>
          <w:lang w:val="vi-VN"/>
        </w:rPr>
        <w:t>. Vị trí, chức năng của Thanh tra tỉnh</w:t>
      </w:r>
    </w:p>
    <w:p w14:paraId="2C335A3D" w14:textId="258369A4" w:rsidR="00AB2321" w:rsidRPr="005C0044" w:rsidRDefault="00FA6B27" w:rsidP="00AB2321">
      <w:pPr>
        <w:widowControl w:val="0"/>
        <w:spacing w:before="120" w:line="252" w:lineRule="auto"/>
        <w:ind w:firstLine="510"/>
        <w:jc w:val="both"/>
        <w:rPr>
          <w:sz w:val="28"/>
          <w:szCs w:val="28"/>
          <w:lang w:val="vi-VN"/>
        </w:rPr>
      </w:pPr>
      <w:r w:rsidRPr="005C0044">
        <w:rPr>
          <w:sz w:val="28"/>
          <w:szCs w:val="28"/>
          <w:lang w:val="vi-VN"/>
        </w:rPr>
        <w:t xml:space="preserve">1. Thanh tra tỉnh là cơ quan chuyên môn thuộc Ủy ban nhân dân cấp tỉnh, giúp Ủy ban nhân dân </w:t>
      </w:r>
      <w:r w:rsidR="00D93FA6" w:rsidRPr="005C0044">
        <w:rPr>
          <w:sz w:val="28"/>
          <w:szCs w:val="28"/>
          <w:lang w:val="vi-VN"/>
        </w:rPr>
        <w:t xml:space="preserve">cấp tỉnh </w:t>
      </w:r>
      <w:r w:rsidRPr="005C0044">
        <w:rPr>
          <w:sz w:val="28"/>
          <w:szCs w:val="28"/>
          <w:lang w:val="vi-VN"/>
        </w:rPr>
        <w:t xml:space="preserve">quản lý nhà nước </w:t>
      </w:r>
      <w:r w:rsidR="00AB2321" w:rsidRPr="005C0044">
        <w:rPr>
          <w:sz w:val="28"/>
          <w:szCs w:val="28"/>
          <w:lang w:val="vi-VN"/>
        </w:rPr>
        <w:t>về công tác thanh tra, tiếp công dân, giải quyết khiếu nại, tố cáo và phòng, chống tham nhũng, tiêu cực; thực hiện nhiệm vụ thanh tra trong phạm vi q</w:t>
      </w:r>
      <w:ins w:id="374" w:author="Administrator" w:date="2025-05-26T14:10:00Z">
        <w:del w:id="375" w:author="dell" w:date="2025-05-30T10:23:00Z">
          <w:r w:rsidR="002C799F" w:rsidRPr="005C0044" w:rsidDel="003E61F2">
            <w:rPr>
              <w:sz w:val="28"/>
              <w:szCs w:val="28"/>
              <w:lang w:val="vi-VN"/>
              <w:rPrChange w:id="376" w:author="Administrator" w:date="2025-06-13T14:45:00Z">
                <w:rPr>
                  <w:sz w:val="28"/>
                  <w:szCs w:val="28"/>
                </w:rPr>
              </w:rPrChange>
            </w:rPr>
            <w:delText xml:space="preserve"> </w:delText>
          </w:r>
        </w:del>
      </w:ins>
      <w:r w:rsidR="00AB2321" w:rsidRPr="005C0044">
        <w:rPr>
          <w:sz w:val="28"/>
          <w:szCs w:val="28"/>
          <w:lang w:val="vi-VN"/>
        </w:rPr>
        <w:t xml:space="preserve">uản lý nhà nước của Ủy ban nhân dân cấp tỉnh; thực hiện nhiệm vụ tiếp công dân, giải quyết khiếu nại, tố cáo và phòng, chống tham nhũng, </w:t>
      </w:r>
      <w:ins w:id="377" w:author="dell" w:date="2025-05-30T10:23:00Z">
        <w:r w:rsidR="003E61F2" w:rsidRPr="005C0044">
          <w:rPr>
            <w:sz w:val="28"/>
            <w:szCs w:val="28"/>
            <w:lang w:val="vi-VN"/>
            <w:rPrChange w:id="378" w:author="Administrator" w:date="2025-06-13T14:45:00Z">
              <w:rPr>
                <w:sz w:val="28"/>
                <w:szCs w:val="28"/>
              </w:rPr>
            </w:rPrChange>
          </w:rPr>
          <w:t xml:space="preserve">lãng phí, </w:t>
        </w:r>
      </w:ins>
      <w:r w:rsidR="00AB2321" w:rsidRPr="005C0044">
        <w:rPr>
          <w:sz w:val="28"/>
          <w:szCs w:val="28"/>
          <w:lang w:val="vi-VN"/>
        </w:rPr>
        <w:t>tiêu cực theo quy định của pháp luật.</w:t>
      </w:r>
    </w:p>
    <w:p w14:paraId="7827B882" w14:textId="6D9CAF59" w:rsidR="000660F6" w:rsidRPr="005C0044" w:rsidRDefault="00FA6B27" w:rsidP="00517DE3">
      <w:pPr>
        <w:widowControl w:val="0"/>
        <w:spacing w:before="120" w:line="252" w:lineRule="auto"/>
        <w:ind w:firstLine="510"/>
        <w:jc w:val="both"/>
        <w:rPr>
          <w:ins w:id="379" w:author="Administrator" w:date="2025-05-26T07:49:00Z"/>
          <w:sz w:val="28"/>
          <w:szCs w:val="28"/>
          <w:lang w:val="vi-VN"/>
        </w:rPr>
      </w:pPr>
      <w:del w:id="380" w:author="Administrator" w:date="2025-05-26T07:50:00Z">
        <w:r w:rsidRPr="005C0044" w:rsidDel="00A06701">
          <w:rPr>
            <w:sz w:val="28"/>
            <w:szCs w:val="28"/>
            <w:lang w:val="vi-VN"/>
          </w:rPr>
          <w:delText xml:space="preserve">2. </w:delText>
        </w:r>
      </w:del>
      <w:r w:rsidRPr="005C0044">
        <w:rPr>
          <w:sz w:val="28"/>
          <w:szCs w:val="28"/>
          <w:lang w:val="vi-VN"/>
        </w:rPr>
        <w:t>Thanh tra tỉnh chịu sự chỉ đạo, điều hành của Chủ tịch Ủy ban nhân dân cấp tỉnh và chịu sự chỉ đạo về công tác thanh tra, hướng dẫn nghiệp vụ của Thanh tra Chính phủ.</w:t>
      </w:r>
    </w:p>
    <w:p w14:paraId="0CE1817B" w14:textId="60079D2A" w:rsidR="00A06701" w:rsidRPr="005C0044" w:rsidRDefault="00A06701" w:rsidP="00A06701">
      <w:pPr>
        <w:spacing w:before="120"/>
        <w:ind w:firstLine="567"/>
        <w:jc w:val="both"/>
        <w:rPr>
          <w:ins w:id="381" w:author="Administrator" w:date="2025-05-26T07:50:00Z"/>
          <w:spacing w:val="4"/>
          <w:sz w:val="28"/>
          <w:szCs w:val="28"/>
          <w:lang w:val="vi-VN"/>
          <w:rPrChange w:id="382" w:author="Administrator" w:date="2025-06-13T14:45:00Z">
            <w:rPr>
              <w:ins w:id="383" w:author="Administrator" w:date="2025-05-26T07:50:00Z"/>
              <w:spacing w:val="4"/>
              <w:sz w:val="28"/>
              <w:szCs w:val="28"/>
              <w:highlight w:val="yellow"/>
              <w:lang w:val="vi-VN"/>
            </w:rPr>
          </w:rPrChange>
        </w:rPr>
      </w:pPr>
      <w:ins w:id="384" w:author="Administrator" w:date="2025-05-26T07:50:00Z">
        <w:r w:rsidRPr="005C0044">
          <w:rPr>
            <w:spacing w:val="4"/>
            <w:sz w:val="28"/>
            <w:szCs w:val="28"/>
            <w:lang w:val="vi-VN"/>
            <w:rPrChange w:id="385" w:author="Administrator" w:date="2025-06-13T14:45:00Z">
              <w:rPr>
                <w:spacing w:val="4"/>
                <w:sz w:val="28"/>
                <w:szCs w:val="28"/>
                <w:highlight w:val="yellow"/>
              </w:rPr>
            </w:rPrChange>
          </w:rPr>
          <w:t>2</w:t>
        </w:r>
        <w:r w:rsidRPr="005C0044">
          <w:rPr>
            <w:spacing w:val="4"/>
            <w:sz w:val="28"/>
            <w:szCs w:val="28"/>
            <w:lang w:val="vi-VN"/>
            <w:rPrChange w:id="386" w:author="Administrator" w:date="2025-06-13T14:45:00Z">
              <w:rPr>
                <w:spacing w:val="4"/>
                <w:sz w:val="28"/>
                <w:szCs w:val="28"/>
                <w:highlight w:val="yellow"/>
                <w:lang w:val="vi-VN"/>
              </w:rPr>
            </w:rPrChange>
          </w:rPr>
          <w:t xml:space="preserve">. Thanh tra </w:t>
        </w:r>
        <w:r w:rsidRPr="005C0044">
          <w:rPr>
            <w:spacing w:val="4"/>
            <w:sz w:val="28"/>
            <w:szCs w:val="28"/>
            <w:lang w:val="vi-VN"/>
            <w:rPrChange w:id="387" w:author="Administrator" w:date="2025-06-13T14:45:00Z">
              <w:rPr>
                <w:spacing w:val="4"/>
                <w:sz w:val="28"/>
                <w:szCs w:val="28"/>
                <w:highlight w:val="yellow"/>
              </w:rPr>
            </w:rPrChange>
          </w:rPr>
          <w:t>tỉnh</w:t>
        </w:r>
        <w:r w:rsidRPr="005C0044">
          <w:rPr>
            <w:spacing w:val="4"/>
            <w:sz w:val="28"/>
            <w:szCs w:val="28"/>
            <w:lang w:val="vi-VN"/>
            <w:rPrChange w:id="388" w:author="Administrator" w:date="2025-06-13T14:45:00Z">
              <w:rPr>
                <w:spacing w:val="4"/>
                <w:sz w:val="28"/>
                <w:szCs w:val="28"/>
                <w:highlight w:val="yellow"/>
                <w:lang w:val="vi-VN"/>
              </w:rPr>
            </w:rPrChange>
          </w:rPr>
          <w:t xml:space="preserve"> có Chánh Thanh tra, Phó Chánh Thanh tra, </w:t>
        </w:r>
        <w:r w:rsidRPr="005C0044">
          <w:rPr>
            <w:spacing w:val="4"/>
            <w:sz w:val="28"/>
            <w:szCs w:val="28"/>
            <w:lang w:val="vi-VN"/>
            <w:rPrChange w:id="389" w:author="Administrator" w:date="2025-06-13T14:45:00Z">
              <w:rPr>
                <w:spacing w:val="4"/>
                <w:sz w:val="28"/>
                <w:szCs w:val="28"/>
                <w:highlight w:val="yellow"/>
              </w:rPr>
            </w:rPrChange>
          </w:rPr>
          <w:t>t</w:t>
        </w:r>
        <w:r w:rsidRPr="005C0044">
          <w:rPr>
            <w:spacing w:val="4"/>
            <w:sz w:val="28"/>
            <w:szCs w:val="28"/>
            <w:lang w:val="vi-VN"/>
            <w:rPrChange w:id="390" w:author="Administrator" w:date="2025-06-13T14:45:00Z">
              <w:rPr>
                <w:spacing w:val="4"/>
                <w:sz w:val="28"/>
                <w:szCs w:val="28"/>
                <w:highlight w:val="yellow"/>
                <w:lang w:val="vi-VN"/>
              </w:rPr>
            </w:rPrChange>
          </w:rPr>
          <w:t>hanh tra viên và công chức khác.</w:t>
        </w:r>
      </w:ins>
    </w:p>
    <w:p w14:paraId="42310514" w14:textId="3DE512C0" w:rsidR="00A06701" w:rsidRPr="005C0044" w:rsidRDefault="00A06701" w:rsidP="00A06701">
      <w:pPr>
        <w:spacing w:before="120"/>
        <w:ind w:firstLine="567"/>
        <w:jc w:val="both"/>
        <w:rPr>
          <w:ins w:id="391" w:author="Administrator" w:date="2025-05-26T07:50:00Z"/>
          <w:rFonts w:ascii="Arial" w:hAnsi="Arial" w:cs="Arial"/>
          <w:color w:val="000000"/>
          <w:sz w:val="18"/>
          <w:szCs w:val="18"/>
          <w:lang w:val="vi-VN"/>
          <w:rPrChange w:id="392" w:author="Administrator" w:date="2025-06-13T14:45:00Z">
            <w:rPr>
              <w:ins w:id="393" w:author="Administrator" w:date="2025-05-26T07:50:00Z"/>
              <w:rFonts w:ascii="Arial" w:hAnsi="Arial" w:cs="Arial"/>
              <w:color w:val="000000"/>
              <w:sz w:val="18"/>
              <w:szCs w:val="18"/>
            </w:rPr>
          </w:rPrChange>
        </w:rPr>
      </w:pPr>
      <w:ins w:id="394" w:author="Administrator" w:date="2025-05-26T07:50:00Z">
        <w:r w:rsidRPr="005C0044">
          <w:rPr>
            <w:spacing w:val="4"/>
            <w:sz w:val="28"/>
            <w:szCs w:val="28"/>
            <w:lang w:val="vi-VN"/>
            <w:rPrChange w:id="395" w:author="Administrator" w:date="2025-06-13T14:45:00Z">
              <w:rPr>
                <w:spacing w:val="4"/>
                <w:sz w:val="28"/>
                <w:szCs w:val="28"/>
                <w:highlight w:val="yellow"/>
                <w:lang w:val="vi-VN"/>
              </w:rPr>
            </w:rPrChange>
          </w:rPr>
          <w:t xml:space="preserve">Chánh Thanh tra do </w:t>
        </w:r>
        <w:r w:rsidRPr="005C0044">
          <w:rPr>
            <w:spacing w:val="4"/>
            <w:sz w:val="28"/>
            <w:szCs w:val="28"/>
            <w:lang w:val="vi-VN"/>
            <w:rPrChange w:id="396" w:author="Administrator" w:date="2025-06-13T14:45:00Z">
              <w:rPr>
                <w:spacing w:val="4"/>
                <w:sz w:val="28"/>
                <w:szCs w:val="28"/>
                <w:highlight w:val="yellow"/>
              </w:rPr>
            </w:rPrChange>
          </w:rPr>
          <w:t>Chủ tịch Uỷ ban nhân dân cấp tỉnh</w:t>
        </w:r>
        <w:r w:rsidRPr="005C0044">
          <w:rPr>
            <w:spacing w:val="4"/>
            <w:sz w:val="28"/>
            <w:szCs w:val="28"/>
            <w:lang w:val="vi-VN"/>
            <w:rPrChange w:id="397" w:author="Administrator" w:date="2025-06-13T14:45:00Z">
              <w:rPr>
                <w:spacing w:val="4"/>
                <w:sz w:val="28"/>
                <w:szCs w:val="28"/>
                <w:highlight w:val="yellow"/>
                <w:lang w:val="vi-VN"/>
              </w:rPr>
            </w:rPrChange>
          </w:rPr>
          <w:t xml:space="preserve"> bổ nhiệm,</w:t>
        </w:r>
        <w:r w:rsidRPr="005C0044">
          <w:rPr>
            <w:spacing w:val="4"/>
            <w:sz w:val="28"/>
            <w:szCs w:val="28"/>
            <w:lang w:val="vi-VN"/>
            <w:rPrChange w:id="398" w:author="Administrator" w:date="2025-06-13T14:45:00Z">
              <w:rPr>
                <w:spacing w:val="4"/>
                <w:sz w:val="28"/>
                <w:szCs w:val="28"/>
                <w:highlight w:val="yellow"/>
              </w:rPr>
            </w:rPrChange>
          </w:rPr>
          <w:t xml:space="preserve"> bổ nhiệm lại,</w:t>
        </w:r>
        <w:r w:rsidRPr="005C0044">
          <w:rPr>
            <w:spacing w:val="4"/>
            <w:sz w:val="28"/>
            <w:szCs w:val="28"/>
            <w:lang w:val="vi-VN"/>
            <w:rPrChange w:id="399" w:author="Administrator" w:date="2025-06-13T14:45:00Z">
              <w:rPr>
                <w:spacing w:val="4"/>
                <w:sz w:val="28"/>
                <w:szCs w:val="28"/>
                <w:highlight w:val="yellow"/>
                <w:lang w:val="vi-VN"/>
              </w:rPr>
            </w:rPrChange>
          </w:rPr>
          <w:t xml:space="preserve"> miễn nhiệm, cách chức, điều động, luân chuyển, biệt phái sau khi </w:t>
        </w:r>
        <w:r w:rsidRPr="005C0044">
          <w:rPr>
            <w:spacing w:val="4"/>
            <w:sz w:val="28"/>
            <w:szCs w:val="28"/>
            <w:lang w:val="vi-VN"/>
            <w:rPrChange w:id="400" w:author="Administrator" w:date="2025-06-13T14:45:00Z">
              <w:rPr>
                <w:spacing w:val="4"/>
                <w:sz w:val="28"/>
                <w:szCs w:val="28"/>
                <w:highlight w:val="yellow"/>
              </w:rPr>
            </w:rPrChange>
          </w:rPr>
          <w:t>có</w:t>
        </w:r>
        <w:r w:rsidRPr="005C0044">
          <w:rPr>
            <w:spacing w:val="4"/>
            <w:sz w:val="28"/>
            <w:szCs w:val="28"/>
            <w:lang w:val="vi-VN"/>
            <w:rPrChange w:id="401" w:author="Administrator" w:date="2025-06-13T14:45:00Z">
              <w:rPr>
                <w:spacing w:val="4"/>
                <w:sz w:val="28"/>
                <w:szCs w:val="28"/>
                <w:highlight w:val="yellow"/>
                <w:lang w:val="vi-VN"/>
              </w:rPr>
            </w:rPrChange>
          </w:rPr>
          <w:t xml:space="preserve"> ý kiến</w:t>
        </w:r>
        <w:r w:rsidRPr="005C0044">
          <w:rPr>
            <w:spacing w:val="4"/>
            <w:sz w:val="28"/>
            <w:szCs w:val="28"/>
            <w:lang w:val="vi-VN"/>
            <w:rPrChange w:id="402" w:author="Administrator" w:date="2025-06-13T14:45:00Z">
              <w:rPr>
                <w:spacing w:val="4"/>
                <w:sz w:val="28"/>
                <w:szCs w:val="28"/>
                <w:highlight w:val="yellow"/>
              </w:rPr>
            </w:rPrChange>
          </w:rPr>
          <w:t xml:space="preserve"> bằng văn bản</w:t>
        </w:r>
        <w:r w:rsidRPr="005C0044">
          <w:rPr>
            <w:spacing w:val="4"/>
            <w:sz w:val="28"/>
            <w:szCs w:val="28"/>
            <w:lang w:val="vi-VN"/>
            <w:rPrChange w:id="403" w:author="Administrator" w:date="2025-06-13T14:45:00Z">
              <w:rPr>
                <w:spacing w:val="4"/>
                <w:sz w:val="28"/>
                <w:szCs w:val="28"/>
                <w:highlight w:val="yellow"/>
                <w:lang w:val="vi-VN"/>
              </w:rPr>
            </w:rPrChange>
          </w:rPr>
          <w:t xml:space="preserve"> của Tổng Thanh tra Chính phủ.</w:t>
        </w:r>
      </w:ins>
    </w:p>
    <w:p w14:paraId="57C4E73C" w14:textId="180D1609" w:rsidR="00A06701" w:rsidRPr="005C0044" w:rsidDel="00A06701" w:rsidRDefault="00A06701" w:rsidP="00517DE3">
      <w:pPr>
        <w:widowControl w:val="0"/>
        <w:spacing w:before="120" w:line="252" w:lineRule="auto"/>
        <w:ind w:firstLine="510"/>
        <w:jc w:val="both"/>
        <w:rPr>
          <w:del w:id="404" w:author="Administrator" w:date="2025-05-26T07:51:00Z"/>
          <w:sz w:val="28"/>
          <w:szCs w:val="28"/>
          <w:lang w:val="vi-VN"/>
        </w:rPr>
      </w:pPr>
    </w:p>
    <w:p w14:paraId="26DE42CC" w14:textId="5415813F"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16</w:t>
      </w:r>
      <w:r w:rsidRPr="005C0044">
        <w:rPr>
          <w:b/>
          <w:bCs/>
          <w:sz w:val="28"/>
          <w:szCs w:val="28"/>
          <w:lang w:val="vi-VN"/>
        </w:rPr>
        <w:t>. Nhiệm vụ, quyền hạn của Thanh tra tỉnh</w:t>
      </w:r>
    </w:p>
    <w:p w14:paraId="37B5516B"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Trong lĩnh vực thanh tra, Thanh tra tỉnh giúp Ủy ban nhân dân cùng cấp quản lý nhà nước về công tác thanh tra và có nhiệm vụ, quyền hạn sau đây:</w:t>
      </w:r>
    </w:p>
    <w:p w14:paraId="4775A9A0" w14:textId="10396747" w:rsidR="000660F6" w:rsidRPr="004D270F" w:rsidRDefault="00FA6B27" w:rsidP="00622F9E">
      <w:pPr>
        <w:spacing w:before="120" w:line="252" w:lineRule="auto"/>
        <w:ind w:firstLine="510"/>
        <w:jc w:val="both"/>
        <w:rPr>
          <w:spacing w:val="4"/>
          <w:sz w:val="28"/>
          <w:szCs w:val="28"/>
          <w:lang w:val="vi-VN"/>
          <w:rPrChange w:id="405" w:author="Administrator" w:date="2025-06-13T15:47:00Z">
            <w:rPr>
              <w:sz w:val="28"/>
              <w:szCs w:val="28"/>
              <w:lang w:val="vi-VN"/>
            </w:rPr>
          </w:rPrChange>
        </w:rPr>
      </w:pPr>
      <w:r w:rsidRPr="004D270F">
        <w:rPr>
          <w:spacing w:val="4"/>
          <w:sz w:val="28"/>
          <w:szCs w:val="28"/>
          <w:lang w:val="vi-VN"/>
          <w:rPrChange w:id="406" w:author="Administrator" w:date="2025-06-13T15:47:00Z">
            <w:rPr>
              <w:sz w:val="28"/>
              <w:szCs w:val="28"/>
              <w:lang w:val="vi-VN"/>
            </w:rPr>
          </w:rPrChange>
        </w:rPr>
        <w:t>a) Xây dựng dự thảo kế hoạch thanh tra</w:t>
      </w:r>
      <w:r w:rsidR="00BE6CA9" w:rsidRPr="004D270F">
        <w:rPr>
          <w:spacing w:val="4"/>
          <w:sz w:val="28"/>
          <w:szCs w:val="28"/>
          <w:lang w:val="vi-VN"/>
          <w:rPrChange w:id="407" w:author="Administrator" w:date="2025-06-13T15:47:00Z">
            <w:rPr>
              <w:sz w:val="28"/>
              <w:szCs w:val="28"/>
              <w:lang w:val="vi-VN"/>
            </w:rPr>
          </w:rPrChange>
        </w:rPr>
        <w:t xml:space="preserve">, </w:t>
      </w:r>
      <w:del w:id="408" w:author="Administrator" w:date="2025-05-26T07:53:00Z">
        <w:r w:rsidR="00947A9F" w:rsidRPr="004D270F" w:rsidDel="00AB77BD">
          <w:rPr>
            <w:spacing w:val="4"/>
            <w:sz w:val="28"/>
            <w:szCs w:val="28"/>
            <w:lang w:val="vi-VN"/>
            <w:rPrChange w:id="409" w:author="Administrator" w:date="2025-06-13T15:47:00Z">
              <w:rPr>
                <w:sz w:val="28"/>
                <w:szCs w:val="28"/>
                <w:lang w:val="vi-VN"/>
              </w:rPr>
            </w:rPrChange>
          </w:rPr>
          <w:delText xml:space="preserve">lấy ý kiến của Thanh tra Chính phủ, </w:delText>
        </w:r>
      </w:del>
      <w:r w:rsidR="000A467D" w:rsidRPr="004D270F">
        <w:rPr>
          <w:spacing w:val="4"/>
          <w:sz w:val="28"/>
          <w:szCs w:val="28"/>
          <w:lang w:val="vi-VN"/>
          <w:rPrChange w:id="410" w:author="Administrator" w:date="2025-06-13T15:47:00Z">
            <w:rPr>
              <w:sz w:val="28"/>
              <w:szCs w:val="28"/>
              <w:lang w:val="vi-VN"/>
            </w:rPr>
          </w:rPrChange>
        </w:rPr>
        <w:t>báo cáo</w:t>
      </w:r>
      <w:r w:rsidRPr="004D270F">
        <w:rPr>
          <w:spacing w:val="4"/>
          <w:sz w:val="28"/>
          <w:szCs w:val="28"/>
          <w:lang w:val="vi-VN"/>
          <w:rPrChange w:id="411" w:author="Administrator" w:date="2025-06-13T15:47:00Z">
            <w:rPr>
              <w:sz w:val="28"/>
              <w:szCs w:val="28"/>
              <w:lang w:val="vi-VN"/>
            </w:rPr>
          </w:rPrChange>
        </w:rPr>
        <w:t xml:space="preserve"> Chủ tịch Ủy ban nhân dân cấp tỉnh </w:t>
      </w:r>
      <w:r w:rsidR="00380D30" w:rsidRPr="004D270F">
        <w:rPr>
          <w:spacing w:val="4"/>
          <w:sz w:val="28"/>
          <w:szCs w:val="28"/>
          <w:lang w:val="vi-VN"/>
          <w:rPrChange w:id="412" w:author="Administrator" w:date="2025-06-13T15:47:00Z">
            <w:rPr>
              <w:sz w:val="28"/>
              <w:szCs w:val="28"/>
              <w:lang w:val="vi-VN"/>
            </w:rPr>
          </w:rPrChange>
        </w:rPr>
        <w:t>cho ý kiến</w:t>
      </w:r>
      <w:r w:rsidR="000A467D" w:rsidRPr="004D270F">
        <w:rPr>
          <w:spacing w:val="4"/>
          <w:sz w:val="28"/>
          <w:szCs w:val="28"/>
          <w:lang w:val="vi-VN"/>
          <w:rPrChange w:id="413" w:author="Administrator" w:date="2025-06-13T15:47:00Z">
            <w:rPr>
              <w:sz w:val="28"/>
              <w:szCs w:val="28"/>
              <w:lang w:val="vi-VN"/>
            </w:rPr>
          </w:rPrChange>
        </w:rPr>
        <w:t xml:space="preserve"> về chủ trương</w:t>
      </w:r>
      <w:r w:rsidR="000E71AB" w:rsidRPr="004D270F">
        <w:rPr>
          <w:spacing w:val="4"/>
          <w:sz w:val="28"/>
          <w:szCs w:val="28"/>
          <w:lang w:val="vi-VN"/>
          <w:rPrChange w:id="414" w:author="Administrator" w:date="2025-06-13T15:47:00Z">
            <w:rPr>
              <w:sz w:val="28"/>
              <w:szCs w:val="28"/>
              <w:lang w:val="vi-VN"/>
            </w:rPr>
          </w:rPrChange>
        </w:rPr>
        <w:t>,</w:t>
      </w:r>
      <w:r w:rsidR="00BE6CA9" w:rsidRPr="004D270F">
        <w:rPr>
          <w:spacing w:val="4"/>
          <w:sz w:val="28"/>
          <w:szCs w:val="28"/>
          <w:lang w:val="vi-VN"/>
          <w:rPrChange w:id="415" w:author="Administrator" w:date="2025-06-13T15:47:00Z">
            <w:rPr>
              <w:sz w:val="28"/>
              <w:szCs w:val="28"/>
              <w:lang w:val="vi-VN"/>
            </w:rPr>
          </w:rPrChange>
        </w:rPr>
        <w:t xml:space="preserve"> </w:t>
      </w:r>
      <w:r w:rsidR="00B10A01" w:rsidRPr="004D270F">
        <w:rPr>
          <w:spacing w:val="4"/>
          <w:sz w:val="28"/>
          <w:szCs w:val="28"/>
          <w:lang w:val="vi-VN"/>
          <w:rPrChange w:id="416" w:author="Administrator" w:date="2025-06-13T15:47:00Z">
            <w:rPr>
              <w:sz w:val="28"/>
              <w:szCs w:val="28"/>
              <w:lang w:val="vi-VN"/>
            </w:rPr>
          </w:rPrChange>
        </w:rPr>
        <w:t xml:space="preserve">ban hành và </w:t>
      </w:r>
      <w:r w:rsidR="00BE6CA9" w:rsidRPr="004D270F">
        <w:rPr>
          <w:spacing w:val="4"/>
          <w:sz w:val="28"/>
          <w:szCs w:val="28"/>
          <w:lang w:val="vi-VN"/>
          <w:rPrChange w:id="417" w:author="Administrator" w:date="2025-06-13T15:47:00Z">
            <w:rPr>
              <w:sz w:val="28"/>
              <w:szCs w:val="28"/>
              <w:lang w:val="vi-VN"/>
            </w:rPr>
          </w:rPrChange>
        </w:rPr>
        <w:t>t</w:t>
      </w:r>
      <w:r w:rsidRPr="004D270F">
        <w:rPr>
          <w:spacing w:val="4"/>
          <w:sz w:val="28"/>
          <w:szCs w:val="28"/>
          <w:lang w:val="vi-VN"/>
          <w:rPrChange w:id="418" w:author="Administrator" w:date="2025-06-13T15:47:00Z">
            <w:rPr>
              <w:sz w:val="28"/>
              <w:szCs w:val="28"/>
              <w:lang w:val="vi-VN"/>
            </w:rPr>
          </w:rPrChange>
        </w:rPr>
        <w:t>ổ chức thực hiện kế hoạch thanh tra;</w:t>
      </w:r>
    </w:p>
    <w:p w14:paraId="60C80A8F" w14:textId="5DEE26F8" w:rsidR="008C2256" w:rsidRPr="005C0044" w:rsidRDefault="008C2256" w:rsidP="00622F9E">
      <w:pPr>
        <w:spacing w:before="120" w:line="252" w:lineRule="auto"/>
        <w:ind w:firstLine="510"/>
        <w:jc w:val="both"/>
        <w:rPr>
          <w:sz w:val="28"/>
          <w:szCs w:val="28"/>
          <w:lang w:val="vi-VN"/>
        </w:rPr>
      </w:pPr>
      <w:r w:rsidRPr="005C0044">
        <w:rPr>
          <w:sz w:val="28"/>
          <w:szCs w:val="28"/>
          <w:lang w:val="vi-VN"/>
        </w:rPr>
        <w:t>b</w:t>
      </w:r>
      <w:r w:rsidR="00BE6CA9" w:rsidRPr="005C0044">
        <w:rPr>
          <w:sz w:val="28"/>
          <w:szCs w:val="28"/>
          <w:lang w:val="vi-VN"/>
        </w:rPr>
        <w:t xml:space="preserve">) </w:t>
      </w:r>
      <w:bookmarkStart w:id="419" w:name="_Hlk193262504"/>
      <w:bookmarkStart w:id="420" w:name="_Hlk193262398"/>
      <w:r w:rsidR="00BE6CA9" w:rsidRPr="005C0044">
        <w:rPr>
          <w:sz w:val="28"/>
          <w:szCs w:val="28"/>
          <w:lang w:val="vi-VN"/>
        </w:rPr>
        <w:t>Thanh tra việc thực hiện chính sách, pháp luật, nhiệm vụ, quyền hạn của</w:t>
      </w:r>
      <w:r w:rsidR="00EA2316" w:rsidRPr="005C0044">
        <w:rPr>
          <w:sz w:val="28"/>
          <w:szCs w:val="28"/>
          <w:lang w:val="vi-VN"/>
        </w:rPr>
        <w:t xml:space="preserve"> </w:t>
      </w:r>
      <w:ins w:id="421" w:author="thuvinhthu@gmail.com" w:date="2025-06-04T17:37:00Z">
        <w:r w:rsidR="00B26CDF" w:rsidRPr="005C0044">
          <w:rPr>
            <w:snapToGrid w:val="0"/>
            <w:color w:val="000000" w:themeColor="text1"/>
            <w:spacing w:val="-4"/>
            <w:sz w:val="28"/>
            <w:szCs w:val="28"/>
            <w:lang w:val="vi-VN"/>
          </w:rPr>
          <w:t>cơ quan chuyên môn, tổ chức hành chính khác</w:t>
        </w:r>
      </w:ins>
      <w:ins w:id="422" w:author="thuvinhthu@gmail.com" w:date="2025-06-07T15:38:00Z">
        <w:r w:rsidR="004A3C58" w:rsidRPr="005C0044">
          <w:rPr>
            <w:snapToGrid w:val="0"/>
            <w:color w:val="000000" w:themeColor="text1"/>
            <w:spacing w:val="-4"/>
            <w:sz w:val="28"/>
            <w:szCs w:val="28"/>
            <w:lang w:val="vi-VN"/>
            <w:rPrChange w:id="423" w:author="Administrator" w:date="2025-06-13T14:45:00Z">
              <w:rPr>
                <w:snapToGrid w:val="0"/>
                <w:color w:val="000000" w:themeColor="text1"/>
                <w:spacing w:val="-4"/>
                <w:sz w:val="28"/>
                <w:szCs w:val="28"/>
                <w:highlight w:val="yellow"/>
              </w:rPr>
            </w:rPrChange>
          </w:rPr>
          <w:t xml:space="preserve"> và</w:t>
        </w:r>
      </w:ins>
      <w:ins w:id="424" w:author="thuvinhthu@gmail.com" w:date="2025-06-04T17:37:00Z">
        <w:r w:rsidR="00B26CDF" w:rsidRPr="005C0044">
          <w:rPr>
            <w:snapToGrid w:val="0"/>
            <w:color w:val="000000" w:themeColor="text1"/>
            <w:spacing w:val="-4"/>
            <w:sz w:val="28"/>
            <w:szCs w:val="28"/>
            <w:lang w:val="vi-VN"/>
          </w:rPr>
          <w:t xml:space="preserve"> đơn vị sự nghiệp công lập </w:t>
        </w:r>
      </w:ins>
      <w:del w:id="425" w:author="thuvinhthu@gmail.com" w:date="2025-06-04T17:37:00Z">
        <w:r w:rsidR="00EA2316" w:rsidRPr="005C0044" w:rsidDel="00B26CDF">
          <w:rPr>
            <w:sz w:val="28"/>
            <w:szCs w:val="28"/>
            <w:lang w:val="vi-VN"/>
          </w:rPr>
          <w:delText xml:space="preserve">sở và cơ quan, đơn vị khác </w:delText>
        </w:r>
      </w:del>
      <w:r w:rsidR="00EA2316" w:rsidRPr="005C0044">
        <w:rPr>
          <w:sz w:val="28"/>
          <w:szCs w:val="28"/>
          <w:lang w:val="vi-VN"/>
        </w:rPr>
        <w:t>thuộc Ủy ban nhân dân cấp tỉnh</w:t>
      </w:r>
      <w:ins w:id="426" w:author="thuvinhthu@gmail.com" w:date="2025-06-04T18:05:00Z">
        <w:r w:rsidR="006644B7" w:rsidRPr="005C0044">
          <w:rPr>
            <w:sz w:val="28"/>
            <w:szCs w:val="28"/>
            <w:lang w:val="vi-VN"/>
            <w:rPrChange w:id="427" w:author="Administrator" w:date="2025-06-13T14:45:00Z">
              <w:rPr>
                <w:sz w:val="28"/>
                <w:szCs w:val="28"/>
              </w:rPr>
            </w:rPrChange>
          </w:rPr>
          <w:t>;</w:t>
        </w:r>
      </w:ins>
      <w:del w:id="428" w:author="thuvinhthu@gmail.com" w:date="2025-06-04T18:05:00Z">
        <w:r w:rsidR="00EA2316" w:rsidRPr="005C0044" w:rsidDel="006644B7">
          <w:rPr>
            <w:sz w:val="28"/>
            <w:szCs w:val="28"/>
            <w:lang w:val="vi-VN"/>
          </w:rPr>
          <w:delText>,</w:delText>
        </w:r>
      </w:del>
      <w:r w:rsidR="00EA2316" w:rsidRPr="005C0044">
        <w:rPr>
          <w:sz w:val="28"/>
          <w:szCs w:val="28"/>
          <w:lang w:val="vi-VN"/>
        </w:rPr>
        <w:t xml:space="preserve"> Ủy ban nhân dân cấp </w:t>
      </w:r>
      <w:r w:rsidR="00592B39" w:rsidRPr="005C0044">
        <w:rPr>
          <w:sz w:val="28"/>
          <w:szCs w:val="28"/>
          <w:lang w:val="vi-VN"/>
        </w:rPr>
        <w:t>xã</w:t>
      </w:r>
      <w:r w:rsidR="00EA2316" w:rsidRPr="005C0044">
        <w:rPr>
          <w:sz w:val="28"/>
          <w:szCs w:val="28"/>
          <w:lang w:val="vi-VN"/>
        </w:rPr>
        <w:t>;</w:t>
      </w:r>
      <w:r w:rsidR="00BE6CA9" w:rsidRPr="005C0044">
        <w:rPr>
          <w:sz w:val="28"/>
          <w:szCs w:val="28"/>
          <w:lang w:val="vi-VN"/>
        </w:rPr>
        <w:t xml:space="preserve"> </w:t>
      </w:r>
      <w:del w:id="429" w:author="thuvinhthu@gmail.com" w:date="2025-06-04T17:59:00Z">
        <w:r w:rsidR="003E3B14" w:rsidRPr="005C0044" w:rsidDel="006644B7">
          <w:rPr>
            <w:sz w:val="28"/>
            <w:szCs w:val="28"/>
            <w:lang w:val="vi-VN"/>
          </w:rPr>
          <w:delText xml:space="preserve">cơ quan, </w:delText>
        </w:r>
      </w:del>
      <w:r w:rsidR="003E3B14" w:rsidRPr="005C0044">
        <w:rPr>
          <w:sz w:val="28"/>
          <w:szCs w:val="28"/>
          <w:lang w:val="vi-VN"/>
        </w:rPr>
        <w:t>đơn vị</w:t>
      </w:r>
      <w:r w:rsidRPr="005C0044">
        <w:rPr>
          <w:sz w:val="28"/>
          <w:szCs w:val="28"/>
          <w:lang w:val="vi-VN"/>
        </w:rPr>
        <w:t>, cá nhân</w:t>
      </w:r>
      <w:r w:rsidR="003E3B14" w:rsidRPr="005C0044">
        <w:rPr>
          <w:sz w:val="28"/>
          <w:szCs w:val="28"/>
          <w:lang w:val="vi-VN"/>
        </w:rPr>
        <w:t xml:space="preserve"> thuộc</w:t>
      </w:r>
      <w:r w:rsidR="008F3659" w:rsidRPr="005C0044">
        <w:rPr>
          <w:sz w:val="28"/>
          <w:szCs w:val="28"/>
          <w:lang w:val="vi-VN"/>
        </w:rPr>
        <w:t xml:space="preserve"> </w:t>
      </w:r>
      <w:ins w:id="430" w:author="thuvinhthu@gmail.com" w:date="2025-06-04T17:38:00Z">
        <w:r w:rsidR="00B26CDF" w:rsidRPr="005C0044">
          <w:rPr>
            <w:snapToGrid w:val="0"/>
            <w:color w:val="000000" w:themeColor="text1"/>
            <w:spacing w:val="-4"/>
            <w:sz w:val="28"/>
            <w:szCs w:val="28"/>
            <w:lang w:val="vi-VN"/>
          </w:rPr>
          <w:t>cơ quan chuyên môn</w:t>
        </w:r>
      </w:ins>
      <w:ins w:id="431" w:author="thuvinhthu@gmail.com" w:date="2025-06-04T18:00:00Z">
        <w:r w:rsidR="006644B7" w:rsidRPr="005C0044">
          <w:rPr>
            <w:snapToGrid w:val="0"/>
            <w:color w:val="000000" w:themeColor="text1"/>
            <w:spacing w:val="-4"/>
            <w:sz w:val="28"/>
            <w:szCs w:val="28"/>
            <w:lang w:val="vi-VN"/>
            <w:rPrChange w:id="432" w:author="Administrator" w:date="2025-06-13T14:45:00Z">
              <w:rPr>
                <w:snapToGrid w:val="0"/>
                <w:color w:val="000000" w:themeColor="text1"/>
                <w:spacing w:val="-4"/>
                <w:sz w:val="28"/>
                <w:szCs w:val="28"/>
              </w:rPr>
            </w:rPrChange>
          </w:rPr>
          <w:t xml:space="preserve"> </w:t>
        </w:r>
      </w:ins>
      <w:del w:id="433" w:author="thuvinhthu@gmail.com" w:date="2025-06-04T17:38:00Z">
        <w:r w:rsidR="008F3659" w:rsidRPr="005C0044" w:rsidDel="00B26CDF">
          <w:rPr>
            <w:sz w:val="28"/>
            <w:szCs w:val="28"/>
            <w:lang w:val="vi-VN"/>
          </w:rPr>
          <w:delText xml:space="preserve">sở </w:delText>
        </w:r>
        <w:r w:rsidR="009D109D" w:rsidRPr="005C0044" w:rsidDel="00B26CDF">
          <w:rPr>
            <w:sz w:val="28"/>
            <w:szCs w:val="28"/>
            <w:lang w:val="vi-VN"/>
          </w:rPr>
          <w:delText xml:space="preserve">và cơ quan, đơn vị khác </w:delText>
        </w:r>
      </w:del>
      <w:r w:rsidR="009D109D" w:rsidRPr="005C0044">
        <w:rPr>
          <w:sz w:val="28"/>
          <w:szCs w:val="28"/>
          <w:lang w:val="vi-VN"/>
        </w:rPr>
        <w:t>thuộc Ủy ban nhân dân cấp tỉnh,</w:t>
      </w:r>
      <w:r w:rsidR="003E3B14" w:rsidRPr="005C0044">
        <w:rPr>
          <w:sz w:val="28"/>
          <w:szCs w:val="28"/>
          <w:lang w:val="vi-VN"/>
        </w:rPr>
        <w:t xml:space="preserve"> Ủy ban nhân dân cấp</w:t>
      </w:r>
      <w:bookmarkEnd w:id="419"/>
      <w:r w:rsidR="009D109D" w:rsidRPr="005C0044">
        <w:rPr>
          <w:sz w:val="28"/>
          <w:szCs w:val="28"/>
          <w:lang w:val="vi-VN"/>
        </w:rPr>
        <w:t xml:space="preserve"> </w:t>
      </w:r>
      <w:r w:rsidR="00592B39" w:rsidRPr="005C0044">
        <w:rPr>
          <w:sz w:val="28"/>
          <w:szCs w:val="28"/>
          <w:lang w:val="vi-VN"/>
        </w:rPr>
        <w:t>xã</w:t>
      </w:r>
      <w:r w:rsidR="003E3B14" w:rsidRPr="005C0044">
        <w:rPr>
          <w:sz w:val="28"/>
          <w:szCs w:val="28"/>
          <w:lang w:val="vi-VN"/>
        </w:rPr>
        <w:t xml:space="preserve">; </w:t>
      </w:r>
      <w:bookmarkEnd w:id="420"/>
    </w:p>
    <w:p w14:paraId="5E405B2E" w14:textId="5A311AD4" w:rsidR="00BE6CA9" w:rsidRPr="005C0044" w:rsidRDefault="00AF19BC" w:rsidP="00622F9E">
      <w:pPr>
        <w:spacing w:before="120" w:line="252" w:lineRule="auto"/>
        <w:ind w:firstLine="510"/>
        <w:jc w:val="both"/>
        <w:rPr>
          <w:spacing w:val="-6"/>
          <w:sz w:val="28"/>
          <w:szCs w:val="28"/>
          <w:lang w:val="vi-VN"/>
          <w:rPrChange w:id="434" w:author="Administrator" w:date="2025-06-13T14:45:00Z">
            <w:rPr>
              <w:sz w:val="28"/>
              <w:szCs w:val="28"/>
              <w:lang w:val="vi-VN"/>
            </w:rPr>
          </w:rPrChange>
        </w:rPr>
      </w:pPr>
      <w:r w:rsidRPr="005C0044">
        <w:rPr>
          <w:spacing w:val="-6"/>
          <w:sz w:val="28"/>
          <w:szCs w:val="28"/>
          <w:lang w:val="vi-VN"/>
          <w:rPrChange w:id="435" w:author="Administrator" w:date="2025-06-13T14:45:00Z">
            <w:rPr>
              <w:sz w:val="28"/>
              <w:szCs w:val="28"/>
              <w:lang w:val="vi-VN"/>
            </w:rPr>
          </w:rPrChange>
        </w:rPr>
        <w:t>c</w:t>
      </w:r>
      <w:r w:rsidR="008C2256" w:rsidRPr="005C0044">
        <w:rPr>
          <w:spacing w:val="-6"/>
          <w:sz w:val="28"/>
          <w:szCs w:val="28"/>
          <w:lang w:val="vi-VN"/>
          <w:rPrChange w:id="436" w:author="Administrator" w:date="2025-06-13T14:45:00Z">
            <w:rPr>
              <w:sz w:val="28"/>
              <w:szCs w:val="28"/>
              <w:lang w:val="vi-VN"/>
            </w:rPr>
          </w:rPrChange>
        </w:rPr>
        <w:t xml:space="preserve">) </w:t>
      </w:r>
      <w:bookmarkStart w:id="437" w:name="_Hlk193262356"/>
      <w:r w:rsidR="008C2256" w:rsidRPr="005C0044">
        <w:rPr>
          <w:spacing w:val="-6"/>
          <w:sz w:val="28"/>
          <w:szCs w:val="28"/>
          <w:lang w:val="vi-VN"/>
          <w:rPrChange w:id="438" w:author="Administrator" w:date="2025-06-13T14:45:00Z">
            <w:rPr>
              <w:sz w:val="28"/>
              <w:szCs w:val="28"/>
              <w:lang w:val="vi-VN"/>
            </w:rPr>
          </w:rPrChange>
        </w:rPr>
        <w:t xml:space="preserve">Thanh tra việc chấp hành pháp luật trong các lĩnh vực thuộc phạm vi quản lý nhà nước của </w:t>
      </w:r>
      <w:ins w:id="439" w:author="thuvinhthu@gmail.com" w:date="2025-06-04T18:06:00Z">
        <w:r w:rsidR="006644B7" w:rsidRPr="005C0044">
          <w:rPr>
            <w:snapToGrid w:val="0"/>
            <w:color w:val="000000" w:themeColor="text1"/>
            <w:spacing w:val="-4"/>
            <w:sz w:val="28"/>
            <w:szCs w:val="28"/>
            <w:lang w:val="vi-VN"/>
            <w:rPrChange w:id="440" w:author="Administrator" w:date="2025-06-13T14:45:00Z">
              <w:rPr>
                <w:snapToGrid w:val="0"/>
                <w:color w:val="000000" w:themeColor="text1"/>
                <w:spacing w:val="-4"/>
                <w:sz w:val="28"/>
                <w:szCs w:val="28"/>
                <w:highlight w:val="yellow"/>
                <w:lang w:val="vi-VN"/>
              </w:rPr>
            </w:rPrChange>
          </w:rPr>
          <w:t>cơ quan chuyên môn</w:t>
        </w:r>
        <w:r w:rsidR="006644B7" w:rsidRPr="005C0044" w:rsidDel="006644B7">
          <w:rPr>
            <w:spacing w:val="-6"/>
            <w:sz w:val="28"/>
            <w:szCs w:val="28"/>
            <w:lang w:val="vi-VN"/>
          </w:rPr>
          <w:t xml:space="preserve"> </w:t>
        </w:r>
      </w:ins>
      <w:ins w:id="441" w:author="thuvinhthu@gmail.com" w:date="2025-06-04T18:07:00Z">
        <w:r w:rsidR="006644B7" w:rsidRPr="005C0044">
          <w:rPr>
            <w:sz w:val="28"/>
            <w:szCs w:val="28"/>
            <w:lang w:val="vi-VN"/>
          </w:rPr>
          <w:t>thuộc Ủy ban nhân dân cấp tỉnh</w:t>
        </w:r>
      </w:ins>
      <w:del w:id="442" w:author="thuvinhthu@gmail.com" w:date="2025-06-04T18:06:00Z">
        <w:r w:rsidR="008C2256" w:rsidRPr="005C0044" w:rsidDel="006644B7">
          <w:rPr>
            <w:spacing w:val="-6"/>
            <w:sz w:val="28"/>
            <w:szCs w:val="28"/>
            <w:lang w:val="vi-VN"/>
            <w:rPrChange w:id="443" w:author="Administrator" w:date="2025-06-13T14:45:00Z">
              <w:rPr>
                <w:sz w:val="28"/>
                <w:szCs w:val="28"/>
                <w:lang w:val="vi-VN"/>
              </w:rPr>
            </w:rPrChange>
          </w:rPr>
          <w:delText>các sở</w:delText>
        </w:r>
      </w:del>
      <w:r w:rsidR="008C2256" w:rsidRPr="005C0044">
        <w:rPr>
          <w:spacing w:val="-6"/>
          <w:sz w:val="28"/>
          <w:szCs w:val="28"/>
          <w:lang w:val="vi-VN"/>
          <w:rPrChange w:id="444" w:author="Administrator" w:date="2025-06-13T14:45:00Z">
            <w:rPr>
              <w:sz w:val="28"/>
              <w:szCs w:val="28"/>
              <w:lang w:val="vi-VN"/>
            </w:rPr>
          </w:rPrChange>
        </w:rPr>
        <w:t>;</w:t>
      </w:r>
      <w:bookmarkEnd w:id="437"/>
    </w:p>
    <w:p w14:paraId="3A7C5FC3" w14:textId="0FF5AC61" w:rsidR="008C2256" w:rsidRPr="005C0044" w:rsidRDefault="00AF19BC" w:rsidP="00622F9E">
      <w:pPr>
        <w:spacing w:before="120" w:line="252" w:lineRule="auto"/>
        <w:ind w:firstLine="510"/>
        <w:jc w:val="both"/>
        <w:rPr>
          <w:spacing w:val="-6"/>
          <w:sz w:val="28"/>
          <w:szCs w:val="28"/>
          <w:lang w:val="vi-VN"/>
        </w:rPr>
      </w:pPr>
      <w:r w:rsidRPr="005C0044">
        <w:rPr>
          <w:sz w:val="28"/>
          <w:szCs w:val="28"/>
          <w:lang w:val="vi-VN"/>
        </w:rPr>
        <w:t>d</w:t>
      </w:r>
      <w:r w:rsidR="008C2256" w:rsidRPr="005C0044">
        <w:rPr>
          <w:sz w:val="28"/>
          <w:szCs w:val="28"/>
          <w:lang w:val="vi-VN"/>
        </w:rPr>
        <w:t xml:space="preserve">) </w:t>
      </w:r>
      <w:r w:rsidR="008C2256" w:rsidRPr="005C0044">
        <w:rPr>
          <w:spacing w:val="-6"/>
          <w:sz w:val="28"/>
          <w:szCs w:val="28"/>
          <w:lang w:val="vi-VN"/>
        </w:rPr>
        <w:t xml:space="preserve">Thanh tra việc quản lý, sử dụng vốn và tài sản của nhà nước tại doanh nghiệp do </w:t>
      </w:r>
      <w:r w:rsidR="008C2256" w:rsidRPr="005C0044">
        <w:rPr>
          <w:sz w:val="28"/>
          <w:szCs w:val="28"/>
          <w:lang w:val="vi-VN"/>
        </w:rPr>
        <w:t>Ủy ban nhân dân</w:t>
      </w:r>
      <w:ins w:id="445" w:author="dell" w:date="2025-06-02T09:42:00Z">
        <w:r w:rsidR="00BA547E" w:rsidRPr="005C0044">
          <w:rPr>
            <w:sz w:val="28"/>
            <w:szCs w:val="28"/>
            <w:lang w:val="vi-VN"/>
            <w:rPrChange w:id="446" w:author="Administrator" w:date="2025-06-13T14:45:00Z">
              <w:rPr>
                <w:sz w:val="28"/>
                <w:szCs w:val="28"/>
              </w:rPr>
            </w:rPrChange>
          </w:rPr>
          <w:t xml:space="preserve"> cấp tỉnh</w:t>
        </w:r>
      </w:ins>
      <w:del w:id="447" w:author="dell" w:date="2025-06-02T09:42:00Z">
        <w:r w:rsidR="008C2256" w:rsidRPr="005C0044" w:rsidDel="00463081">
          <w:rPr>
            <w:sz w:val="28"/>
            <w:szCs w:val="28"/>
            <w:lang w:val="vi-VN"/>
          </w:rPr>
          <w:delText xml:space="preserve"> </w:delText>
        </w:r>
        <w:r w:rsidR="007D6F96" w:rsidRPr="005C0044" w:rsidDel="00463081">
          <w:rPr>
            <w:sz w:val="28"/>
            <w:szCs w:val="28"/>
            <w:lang w:val="vi-VN"/>
          </w:rPr>
          <w:delText>các cấp</w:delText>
        </w:r>
      </w:del>
      <w:r w:rsidR="007D6F96" w:rsidRPr="005C0044">
        <w:rPr>
          <w:sz w:val="28"/>
          <w:szCs w:val="28"/>
          <w:lang w:val="vi-VN"/>
        </w:rPr>
        <w:t xml:space="preserve"> </w:t>
      </w:r>
      <w:r w:rsidR="008C2256" w:rsidRPr="005C0044">
        <w:rPr>
          <w:spacing w:val="-6"/>
          <w:sz w:val="28"/>
          <w:szCs w:val="28"/>
          <w:lang w:val="vi-VN"/>
        </w:rPr>
        <w:t>đại diện chủ sở hữu</w:t>
      </w:r>
      <w:ins w:id="448" w:author="Administrator" w:date="2025-06-12T15:48:00Z">
        <w:r w:rsidR="00A81960" w:rsidRPr="005C0044">
          <w:rPr>
            <w:spacing w:val="-6"/>
            <w:sz w:val="28"/>
            <w:szCs w:val="28"/>
            <w:lang w:val="vi-VN"/>
            <w:rPrChange w:id="449" w:author="Administrator" w:date="2025-06-13T14:45:00Z">
              <w:rPr>
                <w:spacing w:val="-6"/>
                <w:sz w:val="28"/>
                <w:szCs w:val="28"/>
              </w:rPr>
            </w:rPrChange>
          </w:rPr>
          <w:t xml:space="preserve">, trừ trường hợp Thanh tra Chính phủ </w:t>
        </w:r>
      </w:ins>
      <w:ins w:id="450" w:author="Administrator" w:date="2025-06-12T16:04:00Z">
        <w:r w:rsidR="0041018B" w:rsidRPr="005C0044">
          <w:rPr>
            <w:spacing w:val="-6"/>
            <w:sz w:val="28"/>
            <w:szCs w:val="28"/>
            <w:lang w:val="vi-VN"/>
            <w:rPrChange w:id="451" w:author="Administrator" w:date="2025-06-13T14:45:00Z">
              <w:rPr>
                <w:spacing w:val="-6"/>
                <w:sz w:val="28"/>
                <w:szCs w:val="28"/>
                <w:highlight w:val="yellow"/>
              </w:rPr>
            </w:rPrChange>
          </w:rPr>
          <w:t xml:space="preserve">tiến hành </w:t>
        </w:r>
      </w:ins>
      <w:ins w:id="452" w:author="Administrator" w:date="2025-06-12T15:48:00Z">
        <w:r w:rsidR="00A81960" w:rsidRPr="005C0044">
          <w:rPr>
            <w:spacing w:val="-6"/>
            <w:sz w:val="28"/>
            <w:szCs w:val="28"/>
            <w:lang w:val="vi-VN"/>
            <w:rPrChange w:id="453" w:author="Administrator" w:date="2025-06-13T14:45:00Z">
              <w:rPr>
                <w:spacing w:val="-6"/>
                <w:sz w:val="28"/>
                <w:szCs w:val="28"/>
              </w:rPr>
            </w:rPrChange>
          </w:rPr>
          <w:t>thanh tra</w:t>
        </w:r>
      </w:ins>
      <w:r w:rsidR="008C2256" w:rsidRPr="005C0044">
        <w:rPr>
          <w:spacing w:val="-6"/>
          <w:sz w:val="28"/>
          <w:szCs w:val="28"/>
          <w:lang w:val="vi-VN"/>
        </w:rPr>
        <w:t>;</w:t>
      </w:r>
    </w:p>
    <w:p w14:paraId="01C72694" w14:textId="79B8263A" w:rsidR="00EA2316" w:rsidRPr="005C0044" w:rsidRDefault="00EA2316" w:rsidP="00622F9E">
      <w:pPr>
        <w:spacing w:before="120" w:line="252" w:lineRule="auto"/>
        <w:ind w:firstLine="510"/>
        <w:jc w:val="both"/>
        <w:rPr>
          <w:spacing w:val="-6"/>
          <w:sz w:val="28"/>
          <w:szCs w:val="28"/>
          <w:lang w:val="vi-VN"/>
        </w:rPr>
      </w:pPr>
      <w:r w:rsidRPr="005C0044">
        <w:rPr>
          <w:spacing w:val="-6"/>
          <w:sz w:val="28"/>
          <w:szCs w:val="28"/>
          <w:lang w:val="vi-VN"/>
        </w:rPr>
        <w:t xml:space="preserve">đ) Thanh tra </w:t>
      </w:r>
      <w:ins w:id="454" w:author="Administrator" w:date="2025-06-13T15:47:00Z">
        <w:r w:rsidR="004D270F" w:rsidRPr="004D270F">
          <w:rPr>
            <w:sz w:val="28"/>
            <w:szCs w:val="28"/>
            <w:highlight w:val="yellow"/>
            <w:rPrChange w:id="455" w:author="Administrator" w:date="2025-06-13T15:47:00Z">
              <w:rPr>
                <w:sz w:val="28"/>
                <w:szCs w:val="28"/>
              </w:rPr>
            </w:rPrChange>
          </w:rPr>
          <w:t>đối với vụ việc thuộc thẩm quyền</w:t>
        </w:r>
        <w:r w:rsidR="004D270F" w:rsidRPr="00C149D5">
          <w:rPr>
            <w:sz w:val="28"/>
            <w:szCs w:val="28"/>
            <w:lang w:val="vi-VN"/>
          </w:rPr>
          <w:t xml:space="preserve"> </w:t>
        </w:r>
      </w:ins>
      <w:r w:rsidRPr="005C0044">
        <w:rPr>
          <w:spacing w:val="-6"/>
          <w:sz w:val="28"/>
          <w:szCs w:val="28"/>
          <w:lang w:val="vi-VN"/>
        </w:rPr>
        <w:t>khi phát hiện dấu hiệu vi phạm pháp luật;</w:t>
      </w:r>
    </w:p>
    <w:p w14:paraId="5E68C2A7" w14:textId="79296A0D" w:rsidR="000660F6" w:rsidRPr="005C0044" w:rsidRDefault="005E5366" w:rsidP="00622F9E">
      <w:pPr>
        <w:spacing w:before="120" w:line="252" w:lineRule="auto"/>
        <w:ind w:firstLine="510"/>
        <w:jc w:val="both"/>
        <w:rPr>
          <w:sz w:val="28"/>
          <w:szCs w:val="28"/>
          <w:lang w:val="vi-VN"/>
        </w:rPr>
      </w:pPr>
      <w:r w:rsidRPr="005C0044">
        <w:rPr>
          <w:sz w:val="28"/>
          <w:szCs w:val="28"/>
          <w:lang w:val="vi-VN"/>
        </w:rPr>
        <w:t>e</w:t>
      </w:r>
      <w:r w:rsidR="00FA6B27" w:rsidRPr="005C0044">
        <w:rPr>
          <w:sz w:val="28"/>
          <w:szCs w:val="28"/>
          <w:lang w:val="vi-VN"/>
        </w:rPr>
        <w:t>) Thanh tra vụ việc khác khi được Chủ tịch Ủy ban nhân dân cấp tỉnh giao;</w:t>
      </w:r>
    </w:p>
    <w:p w14:paraId="5031F5A5" w14:textId="0F3F5EAF" w:rsidR="000660F6" w:rsidRPr="005C0044" w:rsidRDefault="00B915F0" w:rsidP="00622F9E">
      <w:pPr>
        <w:spacing w:before="120" w:line="252" w:lineRule="auto"/>
        <w:ind w:firstLine="510"/>
        <w:jc w:val="both"/>
        <w:rPr>
          <w:sz w:val="28"/>
          <w:szCs w:val="28"/>
          <w:lang w:val="vi-VN"/>
        </w:rPr>
      </w:pPr>
      <w:r w:rsidRPr="005C0044">
        <w:rPr>
          <w:sz w:val="28"/>
          <w:szCs w:val="28"/>
          <w:lang w:val="vi-VN"/>
        </w:rPr>
        <w:t>g</w:t>
      </w:r>
      <w:r w:rsidR="00FA6B27" w:rsidRPr="005C0044">
        <w:rPr>
          <w:sz w:val="28"/>
          <w:szCs w:val="28"/>
          <w:lang w:val="vi-VN"/>
        </w:rPr>
        <w:t>) Theo dõi, đôn đốc, kiểm tra việc thực hiện kết luận, kiến nghị của Thanh tra tỉnh, quyết định xử lý về thanh tra của Chủ tịch Ủy ban nhân dân cấp tỉnh</w:t>
      </w:r>
      <w:r w:rsidR="008B52A2" w:rsidRPr="005C0044">
        <w:rPr>
          <w:sz w:val="28"/>
          <w:szCs w:val="28"/>
          <w:lang w:val="vi-VN"/>
        </w:rPr>
        <w:t>, Chánh Thanh tra tỉnh</w:t>
      </w:r>
      <w:r w:rsidR="00FA6B27" w:rsidRPr="005C0044">
        <w:rPr>
          <w:sz w:val="28"/>
          <w:szCs w:val="28"/>
          <w:lang w:val="vi-VN"/>
        </w:rPr>
        <w:t>;</w:t>
      </w:r>
    </w:p>
    <w:p w14:paraId="27A98A24" w14:textId="1FE9F1EB" w:rsidR="000660F6" w:rsidRPr="005C0044" w:rsidDel="005B072C" w:rsidRDefault="00B915F0" w:rsidP="00622F9E">
      <w:pPr>
        <w:spacing w:before="120" w:line="252" w:lineRule="auto"/>
        <w:ind w:firstLine="510"/>
        <w:jc w:val="both"/>
        <w:rPr>
          <w:del w:id="456" w:author="thuvinhthu@gmail.com" w:date="2025-06-04T18:10:00Z"/>
          <w:strike/>
          <w:sz w:val="28"/>
          <w:szCs w:val="28"/>
          <w:lang w:val="vi-VN"/>
          <w:rPrChange w:id="457" w:author="Administrator" w:date="2025-06-13T14:45:00Z">
            <w:rPr>
              <w:del w:id="458" w:author="thuvinhthu@gmail.com" w:date="2025-06-04T18:10:00Z"/>
              <w:sz w:val="28"/>
              <w:szCs w:val="28"/>
              <w:lang w:val="vi-VN"/>
            </w:rPr>
          </w:rPrChange>
        </w:rPr>
      </w:pPr>
      <w:del w:id="459" w:author="thuvinhthu@gmail.com" w:date="2025-06-04T18:10:00Z">
        <w:r w:rsidRPr="005C0044" w:rsidDel="005B072C">
          <w:rPr>
            <w:strike/>
            <w:sz w:val="28"/>
            <w:szCs w:val="28"/>
            <w:lang w:val="vi-VN"/>
            <w:rPrChange w:id="460" w:author="Administrator" w:date="2025-06-13T14:45:00Z">
              <w:rPr>
                <w:sz w:val="28"/>
                <w:szCs w:val="28"/>
                <w:lang w:val="vi-VN"/>
              </w:rPr>
            </w:rPrChange>
          </w:rPr>
          <w:lastRenderedPageBreak/>
          <w:delText>h</w:delText>
        </w:r>
        <w:r w:rsidR="00FA6B27" w:rsidRPr="005C0044" w:rsidDel="005B072C">
          <w:rPr>
            <w:strike/>
            <w:sz w:val="28"/>
            <w:szCs w:val="28"/>
            <w:lang w:val="vi-VN"/>
            <w:rPrChange w:id="461" w:author="Administrator" w:date="2025-06-13T14:45:00Z">
              <w:rPr>
                <w:sz w:val="28"/>
                <w:szCs w:val="28"/>
                <w:lang w:val="vi-VN"/>
              </w:rPr>
            </w:rPrChange>
          </w:rPr>
          <w:delText xml:space="preserve">) Kiểm tra tính chính xác, hợp pháp của quyết định xử lý sau thanh tra của </w:delText>
        </w:r>
      </w:del>
      <w:del w:id="462" w:author="thuvinhthu@gmail.com" w:date="2025-06-04T17:41:00Z">
        <w:r w:rsidR="00FA6B27" w:rsidRPr="005C0044" w:rsidDel="00B26CDF">
          <w:rPr>
            <w:strike/>
            <w:sz w:val="28"/>
            <w:szCs w:val="28"/>
            <w:lang w:val="vi-VN"/>
            <w:rPrChange w:id="463" w:author="Administrator" w:date="2025-06-13T14:45:00Z">
              <w:rPr>
                <w:sz w:val="28"/>
                <w:szCs w:val="28"/>
                <w:lang w:val="vi-VN"/>
              </w:rPr>
            </w:rPrChange>
          </w:rPr>
          <w:delText>Giám đốc sở</w:delText>
        </w:r>
      </w:del>
      <w:del w:id="464" w:author="thuvinhthu@gmail.com" w:date="2025-06-04T18:10:00Z">
        <w:r w:rsidR="00FA6B27" w:rsidRPr="005C0044" w:rsidDel="005B072C">
          <w:rPr>
            <w:strike/>
            <w:sz w:val="28"/>
            <w:szCs w:val="28"/>
            <w:lang w:val="vi-VN"/>
            <w:rPrChange w:id="465" w:author="Administrator" w:date="2025-06-13T14:45:00Z">
              <w:rPr>
                <w:sz w:val="28"/>
                <w:szCs w:val="28"/>
                <w:lang w:val="vi-VN"/>
              </w:rPr>
            </w:rPrChange>
          </w:rPr>
          <w:delText xml:space="preserve">, Chủ tịch Ủy ban nhân dân cấp </w:delText>
        </w:r>
        <w:r w:rsidR="00592B39" w:rsidRPr="005C0044" w:rsidDel="005B072C">
          <w:rPr>
            <w:strike/>
            <w:sz w:val="28"/>
            <w:szCs w:val="28"/>
            <w:lang w:val="vi-VN"/>
            <w:rPrChange w:id="466" w:author="Administrator" w:date="2025-06-13T14:45:00Z">
              <w:rPr>
                <w:sz w:val="28"/>
                <w:szCs w:val="28"/>
                <w:lang w:val="vi-VN"/>
              </w:rPr>
            </w:rPrChange>
          </w:rPr>
          <w:delText>xã</w:delText>
        </w:r>
        <w:r w:rsidR="00951E1F" w:rsidRPr="005C0044" w:rsidDel="005B072C">
          <w:rPr>
            <w:strike/>
            <w:sz w:val="28"/>
            <w:szCs w:val="28"/>
            <w:lang w:val="vi-VN"/>
            <w:rPrChange w:id="467" w:author="Administrator" w:date="2025-06-13T14:45:00Z">
              <w:rPr>
                <w:sz w:val="28"/>
                <w:szCs w:val="28"/>
                <w:lang w:val="vi-VN"/>
              </w:rPr>
            </w:rPrChange>
          </w:rPr>
          <w:delText xml:space="preserve"> </w:delText>
        </w:r>
        <w:r w:rsidR="00FA6B27" w:rsidRPr="005C0044" w:rsidDel="005B072C">
          <w:rPr>
            <w:strike/>
            <w:sz w:val="28"/>
            <w:szCs w:val="28"/>
            <w:lang w:val="vi-VN"/>
            <w:rPrChange w:id="468" w:author="Administrator" w:date="2025-06-13T14:45:00Z">
              <w:rPr>
                <w:sz w:val="28"/>
                <w:szCs w:val="28"/>
                <w:lang w:val="vi-VN"/>
              </w:rPr>
            </w:rPrChange>
          </w:rPr>
          <w:delText>khi cần thiết;</w:delText>
        </w:r>
      </w:del>
    </w:p>
    <w:p w14:paraId="2E2560B2" w14:textId="6646C26E" w:rsidR="000660F6" w:rsidRPr="005C0044" w:rsidRDefault="00B915F0" w:rsidP="00622F9E">
      <w:pPr>
        <w:spacing w:before="120" w:line="252" w:lineRule="auto"/>
        <w:ind w:firstLine="510"/>
        <w:jc w:val="both"/>
        <w:rPr>
          <w:sz w:val="28"/>
          <w:szCs w:val="28"/>
          <w:lang w:val="vi-VN"/>
        </w:rPr>
      </w:pPr>
      <w:del w:id="469" w:author="thuvinhthu@gmail.com" w:date="2025-06-04T18:10:00Z">
        <w:r w:rsidRPr="005C0044" w:rsidDel="005B072C">
          <w:rPr>
            <w:sz w:val="28"/>
            <w:szCs w:val="28"/>
            <w:lang w:val="vi-VN"/>
          </w:rPr>
          <w:delText>i</w:delText>
        </w:r>
      </w:del>
      <w:ins w:id="470" w:author="thuvinhthu@gmail.com" w:date="2025-06-04T18:10:00Z">
        <w:r w:rsidR="005B072C" w:rsidRPr="005C0044">
          <w:rPr>
            <w:sz w:val="28"/>
            <w:szCs w:val="28"/>
            <w:lang w:val="vi-VN"/>
            <w:rPrChange w:id="471" w:author="Administrator" w:date="2025-06-13T14:45:00Z">
              <w:rPr>
                <w:sz w:val="28"/>
                <w:szCs w:val="28"/>
              </w:rPr>
            </w:rPrChange>
          </w:rPr>
          <w:t>h</w:t>
        </w:r>
      </w:ins>
      <w:r w:rsidR="00FA6B27" w:rsidRPr="005C0044">
        <w:rPr>
          <w:sz w:val="28"/>
          <w:szCs w:val="28"/>
          <w:lang w:val="vi-VN"/>
        </w:rPr>
        <w:t xml:space="preserve">) </w:t>
      </w:r>
      <w:r w:rsidR="00097626" w:rsidRPr="005C0044">
        <w:rPr>
          <w:sz w:val="28"/>
          <w:szCs w:val="28"/>
          <w:lang w:val="vi-VN"/>
        </w:rPr>
        <w:t>T</w:t>
      </w:r>
      <w:r w:rsidR="00FA6B27" w:rsidRPr="005C0044">
        <w:rPr>
          <w:sz w:val="28"/>
          <w:szCs w:val="28"/>
          <w:lang w:val="vi-VN"/>
        </w:rPr>
        <w:t xml:space="preserve">ổ chức bồi dưỡng nghiệp vụ cho công chức </w:t>
      </w:r>
      <w:r w:rsidR="00097626" w:rsidRPr="005C0044">
        <w:rPr>
          <w:sz w:val="28"/>
          <w:szCs w:val="28"/>
          <w:lang w:val="vi-VN"/>
        </w:rPr>
        <w:t>T</w:t>
      </w:r>
      <w:r w:rsidR="00FA6B27" w:rsidRPr="005C0044">
        <w:rPr>
          <w:sz w:val="28"/>
          <w:szCs w:val="28"/>
          <w:lang w:val="vi-VN"/>
        </w:rPr>
        <w:t>hanh tra tỉnh;</w:t>
      </w:r>
    </w:p>
    <w:p w14:paraId="6AFB496E" w14:textId="1A95267C" w:rsidR="000660F6" w:rsidRPr="005C0044" w:rsidRDefault="00B915F0" w:rsidP="00622F9E">
      <w:pPr>
        <w:spacing w:before="120" w:line="252" w:lineRule="auto"/>
        <w:ind w:firstLine="510"/>
        <w:jc w:val="both"/>
        <w:rPr>
          <w:sz w:val="28"/>
          <w:szCs w:val="28"/>
          <w:lang w:val="vi-VN"/>
        </w:rPr>
      </w:pPr>
      <w:del w:id="472" w:author="thuvinhthu@gmail.com" w:date="2025-06-04T18:10:00Z">
        <w:r w:rsidRPr="005C0044" w:rsidDel="005B072C">
          <w:rPr>
            <w:sz w:val="28"/>
            <w:szCs w:val="28"/>
            <w:lang w:val="vi-VN"/>
          </w:rPr>
          <w:delText>k</w:delText>
        </w:r>
      </w:del>
      <w:ins w:id="473" w:author="thuvinhthu@gmail.com" w:date="2025-06-04T18:10:00Z">
        <w:r w:rsidR="005B072C" w:rsidRPr="005C0044">
          <w:rPr>
            <w:sz w:val="28"/>
            <w:szCs w:val="28"/>
            <w:lang w:val="vi-VN"/>
            <w:rPrChange w:id="474" w:author="Administrator" w:date="2025-06-13T14:45:00Z">
              <w:rPr>
                <w:sz w:val="28"/>
                <w:szCs w:val="28"/>
              </w:rPr>
            </w:rPrChange>
          </w:rPr>
          <w:t>i</w:t>
        </w:r>
      </w:ins>
      <w:r w:rsidR="00FA6B27" w:rsidRPr="005C0044">
        <w:rPr>
          <w:sz w:val="28"/>
          <w:szCs w:val="28"/>
          <w:lang w:val="vi-VN"/>
        </w:rPr>
        <w:t>) Tổng hợp, báo cáo kết quả công tác thanh tra.</w:t>
      </w:r>
    </w:p>
    <w:p w14:paraId="453CE6B7" w14:textId="7A1F5D77" w:rsidR="000660F6" w:rsidRPr="005C0044" w:rsidRDefault="00FA6B27" w:rsidP="00622F9E">
      <w:pPr>
        <w:spacing w:before="120" w:line="252" w:lineRule="auto"/>
        <w:ind w:firstLine="510"/>
        <w:jc w:val="both"/>
        <w:rPr>
          <w:sz w:val="28"/>
          <w:szCs w:val="28"/>
          <w:lang w:val="vi-VN"/>
        </w:rPr>
      </w:pPr>
      <w:r w:rsidRPr="005C0044">
        <w:rPr>
          <w:sz w:val="28"/>
          <w:szCs w:val="28"/>
          <w:lang w:val="vi-VN"/>
        </w:rPr>
        <w:t>2. Giúp Ủy ban nhân dân cấp tỉnh thực hiện quản lý nhà nước về công tác tiếp công dân, giải quyết khiếu nại, tố cáo</w:t>
      </w:r>
      <w:r w:rsidR="00951E1F" w:rsidRPr="005C0044">
        <w:rPr>
          <w:sz w:val="28"/>
          <w:szCs w:val="28"/>
          <w:lang w:val="vi-VN"/>
        </w:rPr>
        <w:t>, phòng, chống tham nhũng, tiêu cực</w:t>
      </w:r>
      <w:r w:rsidRPr="005C0044">
        <w:rPr>
          <w:sz w:val="28"/>
          <w:szCs w:val="28"/>
          <w:lang w:val="vi-VN"/>
        </w:rPr>
        <w:t>; thực hiện nhiệm vụ, quyền hạn trong công tác tiếp công dân, giải quyết khiếu nại, tố cáo</w:t>
      </w:r>
      <w:r w:rsidR="00951E1F" w:rsidRPr="005C0044">
        <w:rPr>
          <w:sz w:val="28"/>
          <w:szCs w:val="28"/>
          <w:lang w:val="vi-VN"/>
        </w:rPr>
        <w:t>,</w:t>
      </w:r>
      <w:r w:rsidRPr="005C0044">
        <w:rPr>
          <w:sz w:val="28"/>
          <w:szCs w:val="28"/>
          <w:lang w:val="vi-VN"/>
        </w:rPr>
        <w:t xml:space="preserve"> </w:t>
      </w:r>
      <w:r w:rsidR="00951E1F" w:rsidRPr="005C0044">
        <w:rPr>
          <w:sz w:val="28"/>
          <w:szCs w:val="28"/>
          <w:lang w:val="vi-VN"/>
        </w:rPr>
        <w:t xml:space="preserve">phòng, chống tham nhũng, lãng phí, tiêu cực </w:t>
      </w:r>
      <w:r w:rsidRPr="005C0044">
        <w:rPr>
          <w:sz w:val="28"/>
          <w:szCs w:val="28"/>
          <w:lang w:val="vi-VN"/>
        </w:rPr>
        <w:t>theo quy định của pháp luật.</w:t>
      </w:r>
    </w:p>
    <w:p w14:paraId="5DDA3530" w14:textId="47FD0641"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17</w:t>
      </w:r>
      <w:r w:rsidRPr="005C0044">
        <w:rPr>
          <w:b/>
          <w:bCs/>
          <w:sz w:val="28"/>
          <w:szCs w:val="28"/>
          <w:lang w:val="vi-VN"/>
        </w:rPr>
        <w:t>. Nhiệm vụ, quyền hạn của Chánh Thanh tra tỉnh</w:t>
      </w:r>
    </w:p>
    <w:p w14:paraId="17374DA1" w14:textId="77777777" w:rsidR="000660F6" w:rsidRPr="005C0044" w:rsidRDefault="00FA6B27" w:rsidP="00622F9E">
      <w:pPr>
        <w:spacing w:before="120" w:line="252" w:lineRule="auto"/>
        <w:ind w:firstLine="510"/>
        <w:jc w:val="both"/>
        <w:rPr>
          <w:spacing w:val="-6"/>
          <w:sz w:val="28"/>
          <w:szCs w:val="28"/>
          <w:lang w:val="vi-VN"/>
        </w:rPr>
      </w:pPr>
      <w:r w:rsidRPr="005C0044">
        <w:rPr>
          <w:spacing w:val="-6"/>
          <w:sz w:val="28"/>
          <w:szCs w:val="28"/>
          <w:lang w:val="vi-VN"/>
        </w:rPr>
        <w:t>Trong lĩnh vực thanh tra, Chánh Thanh tra tỉnh có nhiệm vụ, quyền hạn sau đây:</w:t>
      </w:r>
    </w:p>
    <w:p w14:paraId="3FA9CF23" w14:textId="37109A72" w:rsidR="000660F6" w:rsidRPr="005C0044" w:rsidRDefault="00FA6B27" w:rsidP="00622F9E">
      <w:pPr>
        <w:spacing w:before="120" w:line="252" w:lineRule="auto"/>
        <w:ind w:firstLine="510"/>
        <w:jc w:val="both"/>
        <w:rPr>
          <w:spacing w:val="4"/>
          <w:sz w:val="28"/>
          <w:szCs w:val="28"/>
          <w:lang w:val="vi-VN"/>
        </w:rPr>
      </w:pPr>
      <w:r w:rsidRPr="005C0044">
        <w:rPr>
          <w:spacing w:val="4"/>
          <w:sz w:val="28"/>
          <w:szCs w:val="28"/>
          <w:lang w:val="vi-VN"/>
        </w:rPr>
        <w:t>1. Lãnh đạo, chỉ đạo, kiểm tra</w:t>
      </w:r>
      <w:r w:rsidR="00925019" w:rsidRPr="005C0044">
        <w:rPr>
          <w:spacing w:val="4"/>
          <w:sz w:val="28"/>
          <w:szCs w:val="28"/>
          <w:lang w:val="vi-VN"/>
        </w:rPr>
        <w:t>, giám sát</w:t>
      </w:r>
      <w:r w:rsidRPr="005C0044">
        <w:rPr>
          <w:spacing w:val="4"/>
          <w:sz w:val="28"/>
          <w:szCs w:val="28"/>
          <w:lang w:val="vi-VN"/>
        </w:rPr>
        <w:t xml:space="preserve"> công tác thanh tra trong phạm vi quản lý nhà nước của Ủy ban nhân dân cấp tỉnh; lãnh đạo Thanh tra tỉnh thực hiện nhiệm vụ, quyền hạn theo quy định của Luật này và quy định khác của pháp luật có liên quan;</w:t>
      </w:r>
    </w:p>
    <w:p w14:paraId="707C4DA6" w14:textId="34895CAA"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2. Quyết định việc thanh tra </w:t>
      </w:r>
      <w:ins w:id="475" w:author="thuvinhthu@gmail.com" w:date="2025-06-15T07:08:00Z">
        <w:r w:rsidR="001037B0" w:rsidRPr="001037B0">
          <w:rPr>
            <w:sz w:val="28"/>
            <w:szCs w:val="28"/>
            <w:highlight w:val="yellow"/>
            <w:rPrChange w:id="476" w:author="thuvinhthu@gmail.com" w:date="2025-06-15T07:09:00Z">
              <w:rPr>
                <w:sz w:val="28"/>
                <w:szCs w:val="28"/>
              </w:rPr>
            </w:rPrChange>
          </w:rPr>
          <w:t>đối với vụ việc thuộc thẩm quyền</w:t>
        </w:r>
        <w:r w:rsidR="001037B0" w:rsidRPr="00C149D5">
          <w:rPr>
            <w:sz w:val="28"/>
            <w:szCs w:val="28"/>
            <w:lang w:val="vi-VN"/>
          </w:rPr>
          <w:t xml:space="preserve"> </w:t>
        </w:r>
      </w:ins>
      <w:r w:rsidRPr="005C0044">
        <w:rPr>
          <w:sz w:val="28"/>
          <w:szCs w:val="28"/>
          <w:lang w:val="vi-VN"/>
        </w:rPr>
        <w:t>khi phát hiện có dấu hiệu vi phạm pháp luật;</w:t>
      </w:r>
    </w:p>
    <w:p w14:paraId="482BAF92" w14:textId="0FEE03B9" w:rsidR="00B915F0" w:rsidRPr="005C0044" w:rsidRDefault="00B915F0" w:rsidP="00B915F0">
      <w:pPr>
        <w:spacing w:before="120" w:line="252" w:lineRule="auto"/>
        <w:ind w:firstLine="510"/>
        <w:jc w:val="both"/>
        <w:rPr>
          <w:sz w:val="28"/>
          <w:szCs w:val="28"/>
          <w:lang w:val="vi-VN"/>
        </w:rPr>
      </w:pPr>
      <w:r w:rsidRPr="005C0044">
        <w:rPr>
          <w:sz w:val="28"/>
          <w:szCs w:val="28"/>
          <w:lang w:val="vi-VN"/>
        </w:rPr>
        <w:t xml:space="preserve">3. Đề nghị </w:t>
      </w:r>
      <w:del w:id="477" w:author="thuvinhthu@gmail.com" w:date="2025-06-04T18:10:00Z">
        <w:r w:rsidRPr="005C0044" w:rsidDel="00FA1B80">
          <w:rPr>
            <w:sz w:val="28"/>
            <w:szCs w:val="28"/>
            <w:lang w:val="vi-VN"/>
          </w:rPr>
          <w:delText>Giám đốc sở</w:delText>
        </w:r>
      </w:del>
      <w:ins w:id="478" w:author="thuvinhthu@gmail.com" w:date="2025-06-04T18:10:00Z">
        <w:r w:rsidR="00FA1B80" w:rsidRPr="005C0044">
          <w:rPr>
            <w:sz w:val="28"/>
            <w:szCs w:val="28"/>
            <w:lang w:val="vi-VN"/>
            <w:rPrChange w:id="479" w:author="Administrator" w:date="2025-06-13T14:45:00Z">
              <w:rPr>
                <w:sz w:val="28"/>
                <w:szCs w:val="28"/>
              </w:rPr>
            </w:rPrChange>
          </w:rPr>
          <w:t>Thủ trưởng cơ quan chuyên môn thuộc Ủy ban nhân dân cấp tỉnh</w:t>
        </w:r>
      </w:ins>
      <w:r w:rsidRPr="005C0044">
        <w:rPr>
          <w:sz w:val="28"/>
          <w:szCs w:val="28"/>
          <w:lang w:val="vi-VN"/>
        </w:rPr>
        <w:t xml:space="preserve">, Chủ tịch Uỷ ban nhân dân cấp </w:t>
      </w:r>
      <w:del w:id="480" w:author="dell" w:date="2025-04-29T15:04:00Z">
        <w:r w:rsidRPr="005C0044" w:rsidDel="00740B27">
          <w:rPr>
            <w:sz w:val="28"/>
            <w:szCs w:val="28"/>
            <w:lang w:val="vi-VN"/>
          </w:rPr>
          <w:delText>cơ sở</w:delText>
        </w:r>
      </w:del>
      <w:ins w:id="481" w:author="dell" w:date="2025-04-29T15:04:00Z">
        <w:r w:rsidR="00740B27" w:rsidRPr="005C0044">
          <w:rPr>
            <w:sz w:val="28"/>
            <w:szCs w:val="28"/>
            <w:lang w:val="vi-VN"/>
            <w:rPrChange w:id="482" w:author="Administrator" w:date="2025-06-13T14:45:00Z">
              <w:rPr>
                <w:sz w:val="28"/>
                <w:szCs w:val="28"/>
              </w:rPr>
            </w:rPrChange>
          </w:rPr>
          <w:t>xã</w:t>
        </w:r>
      </w:ins>
      <w:r w:rsidRPr="005C0044">
        <w:rPr>
          <w:sz w:val="28"/>
          <w:szCs w:val="28"/>
          <w:lang w:val="vi-VN"/>
        </w:rPr>
        <w:t xml:space="preserve"> cử </w:t>
      </w:r>
      <w:del w:id="483" w:author="dell" w:date="2025-06-02T09:58:00Z">
        <w:r w:rsidRPr="005C0044" w:rsidDel="00F007BF">
          <w:rPr>
            <w:sz w:val="28"/>
            <w:szCs w:val="28"/>
            <w:lang w:val="vi-VN"/>
          </w:rPr>
          <w:delText>công chức</w:delText>
        </w:r>
      </w:del>
      <w:ins w:id="484" w:author="dell" w:date="2025-06-02T09:58:00Z">
        <w:r w:rsidR="00F007BF" w:rsidRPr="005C0044">
          <w:rPr>
            <w:sz w:val="28"/>
            <w:szCs w:val="28"/>
            <w:lang w:val="vi-VN"/>
            <w:rPrChange w:id="485" w:author="Administrator" w:date="2025-06-13T14:45:00Z">
              <w:rPr>
                <w:sz w:val="28"/>
                <w:szCs w:val="28"/>
              </w:rPr>
            </w:rPrChange>
          </w:rPr>
          <w:t>người</w:t>
        </w:r>
      </w:ins>
      <w:r w:rsidRPr="005C0044">
        <w:rPr>
          <w:sz w:val="28"/>
          <w:szCs w:val="28"/>
          <w:lang w:val="vi-VN"/>
        </w:rPr>
        <w:t xml:space="preserve"> có chuyên môn phù hợp tham gia Đoàn thanh tra của Thanh tra tỉnh khi cần thiết;</w:t>
      </w:r>
    </w:p>
    <w:p w14:paraId="171B619D" w14:textId="15D9796E" w:rsidR="000660F6" w:rsidRPr="005C0044" w:rsidRDefault="00B915F0" w:rsidP="00622F9E">
      <w:pPr>
        <w:spacing w:before="120" w:line="252" w:lineRule="auto"/>
        <w:ind w:firstLine="510"/>
        <w:jc w:val="both"/>
        <w:rPr>
          <w:sz w:val="28"/>
          <w:szCs w:val="28"/>
          <w:lang w:val="vi-VN"/>
        </w:rPr>
      </w:pPr>
      <w:r w:rsidRPr="005C0044">
        <w:rPr>
          <w:sz w:val="28"/>
          <w:szCs w:val="28"/>
          <w:lang w:val="vi-VN"/>
        </w:rPr>
        <w:t>4</w:t>
      </w:r>
      <w:r w:rsidR="00FA6B27" w:rsidRPr="005C0044">
        <w:rPr>
          <w:sz w:val="28"/>
          <w:szCs w:val="28"/>
          <w:lang w:val="vi-VN"/>
        </w:rPr>
        <w:t xml:space="preserve">. Đề nghị </w:t>
      </w:r>
      <w:ins w:id="486" w:author="thuvinhthu@gmail.com" w:date="2025-06-04T18:11:00Z">
        <w:r w:rsidR="000B32A4" w:rsidRPr="005C0044">
          <w:rPr>
            <w:sz w:val="28"/>
            <w:szCs w:val="28"/>
            <w:lang w:val="vi-VN"/>
            <w:rPrChange w:id="487" w:author="Administrator" w:date="2025-06-13T14:45:00Z">
              <w:rPr>
                <w:sz w:val="28"/>
                <w:szCs w:val="28"/>
                <w:highlight w:val="yellow"/>
              </w:rPr>
            </w:rPrChange>
          </w:rPr>
          <w:t>Thủ trưởng cơ quan chuyên môn</w:t>
        </w:r>
      </w:ins>
      <w:ins w:id="488" w:author="thuvinhthu@gmail.com" w:date="2025-06-04T18:12:00Z">
        <w:r w:rsidR="000B32A4" w:rsidRPr="005C0044">
          <w:rPr>
            <w:sz w:val="28"/>
            <w:szCs w:val="28"/>
            <w:lang w:val="vi-VN"/>
            <w:rPrChange w:id="489" w:author="Administrator" w:date="2025-06-13T14:45:00Z">
              <w:rPr>
                <w:sz w:val="28"/>
                <w:szCs w:val="28"/>
                <w:highlight w:val="yellow"/>
              </w:rPr>
            </w:rPrChange>
          </w:rPr>
          <w:t xml:space="preserve"> </w:t>
        </w:r>
      </w:ins>
      <w:ins w:id="490" w:author="thuvinhthu@gmail.com" w:date="2025-06-04T18:11:00Z">
        <w:r w:rsidR="000B32A4" w:rsidRPr="005C0044">
          <w:rPr>
            <w:sz w:val="28"/>
            <w:szCs w:val="28"/>
            <w:lang w:val="vi-VN"/>
            <w:rPrChange w:id="491" w:author="Administrator" w:date="2025-06-13T14:45:00Z">
              <w:rPr>
                <w:sz w:val="28"/>
                <w:szCs w:val="28"/>
                <w:highlight w:val="yellow"/>
              </w:rPr>
            </w:rPrChange>
          </w:rPr>
          <w:t>thuộc Ủy ban nhân dân cấp tỉnh</w:t>
        </w:r>
      </w:ins>
      <w:del w:id="492" w:author="thuvinhthu@gmail.com" w:date="2025-06-04T18:11:00Z">
        <w:r w:rsidR="00FA6B27" w:rsidRPr="005C0044" w:rsidDel="000B32A4">
          <w:rPr>
            <w:sz w:val="28"/>
            <w:szCs w:val="28"/>
            <w:lang w:val="vi-VN"/>
          </w:rPr>
          <w:delText>Giám đốc sở</w:delText>
        </w:r>
      </w:del>
      <w:r w:rsidR="00FA6B27" w:rsidRPr="005C0044">
        <w:rPr>
          <w:sz w:val="28"/>
          <w:szCs w:val="28"/>
          <w:lang w:val="vi-VN"/>
        </w:rPr>
        <w:t xml:space="preserve">, Chủ tịch Ủy ban nhân dân cấp </w:t>
      </w:r>
      <w:r w:rsidR="00592B39" w:rsidRPr="005C0044">
        <w:rPr>
          <w:sz w:val="28"/>
          <w:szCs w:val="28"/>
          <w:lang w:val="vi-VN"/>
        </w:rPr>
        <w:t>xã</w:t>
      </w:r>
      <w:r w:rsidR="00FA6B27" w:rsidRPr="005C0044">
        <w:rPr>
          <w:sz w:val="28"/>
          <w:szCs w:val="28"/>
          <w:lang w:val="vi-VN"/>
        </w:rPr>
        <w:t xml:space="preserve"> xem xét, chấn chỉnh, khắc phục sai phạm trong ngành, lĩnh vực, địa bàn thuộc phạm vi quản lý do Thanh tra tỉnh phát hiện qua thanh tra;</w:t>
      </w:r>
    </w:p>
    <w:p w14:paraId="1E244CDE" w14:textId="2A2FC38D" w:rsidR="000660F6" w:rsidRPr="005C0044" w:rsidRDefault="00B915F0" w:rsidP="00622F9E">
      <w:pPr>
        <w:spacing w:before="120" w:line="252" w:lineRule="auto"/>
        <w:ind w:firstLine="510"/>
        <w:jc w:val="both"/>
        <w:rPr>
          <w:sz w:val="28"/>
          <w:szCs w:val="28"/>
          <w:lang w:val="vi-VN"/>
        </w:rPr>
      </w:pPr>
      <w:r w:rsidRPr="005C0044">
        <w:rPr>
          <w:sz w:val="28"/>
          <w:szCs w:val="28"/>
          <w:lang w:val="vi-VN"/>
        </w:rPr>
        <w:t>5</w:t>
      </w:r>
      <w:r w:rsidR="00FA6B27" w:rsidRPr="005C0044">
        <w:rPr>
          <w:sz w:val="28"/>
          <w:szCs w:val="28"/>
          <w:lang w:val="vi-VN"/>
        </w:rPr>
        <w:t>. Kiến nghị Chủ tịch Ủy ban nhân dân cấp tỉnh giải quyết vấn đề liên quan đến công tác thanh tra;</w:t>
      </w:r>
    </w:p>
    <w:p w14:paraId="71A59EB0" w14:textId="27433E55" w:rsidR="000660F6" w:rsidRPr="005C0044" w:rsidRDefault="00B915F0" w:rsidP="00622F9E">
      <w:pPr>
        <w:spacing w:before="120" w:line="252" w:lineRule="auto"/>
        <w:ind w:firstLine="510"/>
        <w:jc w:val="both"/>
        <w:rPr>
          <w:sz w:val="28"/>
          <w:szCs w:val="28"/>
          <w:lang w:val="vi-VN"/>
        </w:rPr>
      </w:pPr>
      <w:r w:rsidRPr="005C0044">
        <w:rPr>
          <w:sz w:val="28"/>
          <w:szCs w:val="28"/>
          <w:lang w:val="vi-VN"/>
        </w:rPr>
        <w:t>6</w:t>
      </w:r>
      <w:r w:rsidR="00FA6B27" w:rsidRPr="005C0044">
        <w:rPr>
          <w:sz w:val="28"/>
          <w:szCs w:val="28"/>
          <w:lang w:val="vi-VN"/>
        </w:rPr>
        <w:t xml:space="preserve">. Kiến nghị cơ quan nhà nước có thẩm quyền sửa đổi, bổ sung, ban hành </w:t>
      </w:r>
      <w:del w:id="493" w:author="dell" w:date="2025-06-02T10:06:00Z">
        <w:r w:rsidR="00FA6B27" w:rsidRPr="005C0044" w:rsidDel="008365F6">
          <w:rPr>
            <w:sz w:val="28"/>
            <w:szCs w:val="28"/>
            <w:lang w:val="vi-VN"/>
          </w:rPr>
          <w:delText>quy định</w:delText>
        </w:r>
      </w:del>
      <w:ins w:id="494" w:author="dell" w:date="2025-06-02T10:06:00Z">
        <w:r w:rsidR="008365F6" w:rsidRPr="005C0044">
          <w:rPr>
            <w:sz w:val="28"/>
            <w:szCs w:val="28"/>
            <w:lang w:val="vi-VN"/>
            <w:rPrChange w:id="495" w:author="Administrator" w:date="2025-06-13T14:45:00Z">
              <w:rPr>
                <w:sz w:val="28"/>
                <w:szCs w:val="28"/>
              </w:rPr>
            </w:rPrChange>
          </w:rPr>
          <w:t>văn bản</w:t>
        </w:r>
      </w:ins>
      <w:r w:rsidR="00FA6B27" w:rsidRPr="005C0044">
        <w:rPr>
          <w:sz w:val="28"/>
          <w:szCs w:val="28"/>
          <w:lang w:val="vi-VN"/>
        </w:rPr>
        <w:t xml:space="preserve"> cho phù hợp với yêu cầu quản lý; kiến nghị đình chỉ, hủy bỏ hoặc bãi bỏ </w:t>
      </w:r>
      <w:del w:id="496" w:author="dell" w:date="2025-06-02T10:07:00Z">
        <w:r w:rsidR="00FA6B27" w:rsidRPr="005C0044" w:rsidDel="008365F6">
          <w:rPr>
            <w:sz w:val="28"/>
            <w:szCs w:val="28"/>
            <w:lang w:val="vi-VN"/>
          </w:rPr>
          <w:delText>quy định</w:delText>
        </w:r>
      </w:del>
      <w:ins w:id="497" w:author="dell" w:date="2025-06-02T10:07:00Z">
        <w:r w:rsidR="008365F6" w:rsidRPr="005C0044">
          <w:rPr>
            <w:sz w:val="28"/>
            <w:szCs w:val="28"/>
            <w:lang w:val="vi-VN"/>
            <w:rPrChange w:id="498" w:author="Administrator" w:date="2025-06-13T14:45:00Z">
              <w:rPr>
                <w:sz w:val="28"/>
                <w:szCs w:val="28"/>
              </w:rPr>
            </w:rPrChange>
          </w:rPr>
          <w:t>văn bản</w:t>
        </w:r>
      </w:ins>
      <w:r w:rsidR="00FA6B27" w:rsidRPr="005C0044">
        <w:rPr>
          <w:sz w:val="28"/>
          <w:szCs w:val="28"/>
          <w:lang w:val="vi-VN"/>
        </w:rPr>
        <w:t xml:space="preserve"> trái pháp luật được phát hiện qua thanh tra;</w:t>
      </w:r>
    </w:p>
    <w:p w14:paraId="79C5AF0F" w14:textId="4B458BEA" w:rsidR="000660F6" w:rsidRPr="005C0044" w:rsidRDefault="00B915F0" w:rsidP="00622F9E">
      <w:pPr>
        <w:spacing w:before="120" w:line="252" w:lineRule="auto"/>
        <w:ind w:firstLine="510"/>
        <w:jc w:val="both"/>
        <w:rPr>
          <w:sz w:val="28"/>
          <w:szCs w:val="28"/>
          <w:lang w:val="vi-VN"/>
        </w:rPr>
      </w:pPr>
      <w:r w:rsidRPr="005C0044">
        <w:rPr>
          <w:sz w:val="28"/>
          <w:szCs w:val="28"/>
          <w:lang w:val="vi-VN"/>
        </w:rPr>
        <w:t>7</w:t>
      </w:r>
      <w:r w:rsidR="00FA6B27" w:rsidRPr="005C0044">
        <w:rPr>
          <w:sz w:val="28"/>
          <w:szCs w:val="28"/>
          <w:lang w:val="vi-VN"/>
        </w:rPr>
        <w:t>. Kiến nghị Chủ tịch Ủy ban nhân dân cấp tỉnh</w:t>
      </w:r>
      <w:r w:rsidR="004D265D" w:rsidRPr="005C0044">
        <w:rPr>
          <w:sz w:val="28"/>
          <w:szCs w:val="28"/>
          <w:lang w:val="vi-VN"/>
        </w:rPr>
        <w:t>,</w:t>
      </w:r>
      <w:r w:rsidR="009855A9" w:rsidRPr="005C0044">
        <w:rPr>
          <w:sz w:val="28"/>
          <w:szCs w:val="28"/>
          <w:lang w:val="vi-VN"/>
        </w:rPr>
        <w:t xml:space="preserve"> yêu cầu người đứng đầu cơ quan, tổ chức </w:t>
      </w:r>
      <w:r w:rsidR="00FA6B27" w:rsidRPr="005C0044">
        <w:rPr>
          <w:sz w:val="28"/>
          <w:szCs w:val="28"/>
          <w:lang w:val="vi-VN"/>
        </w:rPr>
        <w:t xml:space="preserve">xem xét trách nhiệm, xử lý </w:t>
      </w:r>
      <w:r w:rsidR="00AF19BC" w:rsidRPr="005C0044">
        <w:rPr>
          <w:sz w:val="28"/>
          <w:szCs w:val="28"/>
          <w:lang w:val="vi-VN"/>
        </w:rPr>
        <w:t>tổ chức, cá nhân</w:t>
      </w:r>
      <w:r w:rsidR="00FA6B27" w:rsidRPr="005C0044">
        <w:rPr>
          <w:sz w:val="28"/>
          <w:szCs w:val="28"/>
          <w:lang w:val="vi-VN"/>
        </w:rPr>
        <w:t xml:space="preserve"> thuộc quyền quản lý có hành vi vi phạm pháp luật được phát hiện qua thanh tra hoặc không thực hiện kết luận, quyết định xử lý về thanh tra</w:t>
      </w:r>
      <w:r w:rsidR="009855A9" w:rsidRPr="005C0044">
        <w:rPr>
          <w:sz w:val="28"/>
          <w:szCs w:val="28"/>
          <w:lang w:val="vi-VN"/>
        </w:rPr>
        <w:t>.</w:t>
      </w:r>
    </w:p>
    <w:p w14:paraId="22C4C60B" w14:textId="32816F5E" w:rsidR="00443CAF" w:rsidRPr="00671D9A" w:rsidDel="00671D9A" w:rsidRDefault="00443CAF" w:rsidP="00622F9E">
      <w:pPr>
        <w:spacing w:before="120" w:line="252" w:lineRule="auto"/>
        <w:ind w:firstLine="510"/>
        <w:jc w:val="center"/>
        <w:rPr>
          <w:del w:id="499" w:author="Administrator" w:date="2025-06-09T10:58:00Z"/>
          <w:b/>
          <w:bCs/>
          <w:sz w:val="18"/>
          <w:szCs w:val="28"/>
          <w:lang w:val="vi-VN"/>
          <w:rPrChange w:id="500" w:author="Administrator" w:date="2025-06-13T15:58:00Z">
            <w:rPr>
              <w:del w:id="501" w:author="Administrator" w:date="2025-06-09T10:58:00Z"/>
              <w:b/>
              <w:bCs/>
              <w:sz w:val="28"/>
              <w:szCs w:val="28"/>
              <w:lang w:val="vi-VN"/>
            </w:rPr>
          </w:rPrChange>
        </w:rPr>
      </w:pPr>
    </w:p>
    <w:p w14:paraId="7A5E0131" w14:textId="55486FB6" w:rsidR="000660F6" w:rsidRPr="005C0044" w:rsidRDefault="00FA6B27" w:rsidP="00622F9E">
      <w:pPr>
        <w:spacing w:before="120" w:line="252" w:lineRule="auto"/>
        <w:ind w:firstLine="510"/>
        <w:jc w:val="center"/>
        <w:rPr>
          <w:sz w:val="28"/>
          <w:szCs w:val="28"/>
          <w:lang w:val="vi-VN"/>
        </w:rPr>
      </w:pPr>
      <w:r w:rsidRPr="005C0044">
        <w:rPr>
          <w:b/>
          <w:bCs/>
          <w:sz w:val="28"/>
          <w:szCs w:val="28"/>
          <w:lang w:val="vi-VN"/>
        </w:rPr>
        <w:t>Chương III</w:t>
      </w:r>
    </w:p>
    <w:p w14:paraId="033BF8E8" w14:textId="3D232F95" w:rsidR="000660F6" w:rsidRPr="005C0044" w:rsidRDefault="00FA6B27" w:rsidP="00622F9E">
      <w:pPr>
        <w:spacing w:before="120" w:line="252" w:lineRule="auto"/>
        <w:ind w:firstLine="510"/>
        <w:jc w:val="center"/>
        <w:rPr>
          <w:b/>
          <w:bCs/>
          <w:sz w:val="28"/>
          <w:szCs w:val="28"/>
        </w:rPr>
      </w:pPr>
      <w:r w:rsidRPr="005C0044">
        <w:rPr>
          <w:b/>
          <w:bCs/>
          <w:sz w:val="28"/>
          <w:szCs w:val="28"/>
          <w:lang w:val="vi-VN"/>
        </w:rPr>
        <w:t>HOẠT ĐỘNG THANH TRA</w:t>
      </w:r>
    </w:p>
    <w:p w14:paraId="25A4C540" w14:textId="0C1452C1" w:rsidR="008E2A3A" w:rsidRPr="005C0044" w:rsidDel="00342F64" w:rsidRDefault="008E2A3A" w:rsidP="00622F9E">
      <w:pPr>
        <w:spacing w:before="120" w:line="252" w:lineRule="auto"/>
        <w:ind w:firstLine="510"/>
        <w:jc w:val="center"/>
        <w:rPr>
          <w:del w:id="502" w:author="Administrator" w:date="2025-06-09T10:58:00Z"/>
          <w:sz w:val="28"/>
          <w:szCs w:val="28"/>
        </w:rPr>
      </w:pPr>
    </w:p>
    <w:p w14:paraId="4C8EE5E7" w14:textId="57B0EE23" w:rsidR="000660F6" w:rsidRPr="005C0044" w:rsidRDefault="00FA6B27" w:rsidP="00622F9E">
      <w:pPr>
        <w:spacing w:before="120" w:line="252" w:lineRule="auto"/>
        <w:ind w:firstLine="510"/>
        <w:jc w:val="both"/>
        <w:rPr>
          <w:sz w:val="28"/>
          <w:szCs w:val="28"/>
        </w:rPr>
      </w:pPr>
      <w:r w:rsidRPr="005C0044">
        <w:rPr>
          <w:b/>
          <w:bCs/>
          <w:sz w:val="28"/>
          <w:szCs w:val="28"/>
          <w:lang w:val="vi-VN"/>
        </w:rPr>
        <w:t xml:space="preserve">Điều </w:t>
      </w:r>
      <w:r w:rsidR="00443CAF" w:rsidRPr="005C0044">
        <w:rPr>
          <w:b/>
          <w:bCs/>
          <w:sz w:val="28"/>
          <w:szCs w:val="28"/>
        </w:rPr>
        <w:t>18</w:t>
      </w:r>
      <w:r w:rsidRPr="005C0044">
        <w:rPr>
          <w:b/>
          <w:bCs/>
          <w:sz w:val="28"/>
          <w:szCs w:val="28"/>
          <w:lang w:val="vi-VN"/>
        </w:rPr>
        <w:t>. Xây dựng, ban hành Định hướng chương trình thanh tra</w:t>
      </w:r>
      <w:r w:rsidR="006B5E02" w:rsidRPr="005C0044">
        <w:rPr>
          <w:b/>
          <w:bCs/>
          <w:sz w:val="28"/>
          <w:szCs w:val="28"/>
        </w:rPr>
        <w:t xml:space="preserve">, </w:t>
      </w:r>
      <w:r w:rsidR="006B5E02" w:rsidRPr="005C0044">
        <w:rPr>
          <w:b/>
          <w:bCs/>
          <w:sz w:val="28"/>
          <w:szCs w:val="28"/>
          <w:lang w:val="vi-VN"/>
        </w:rPr>
        <w:t>kế hoạch thanh tra</w:t>
      </w:r>
    </w:p>
    <w:p w14:paraId="3FDCF07D" w14:textId="260B96D4" w:rsidR="006B5E02" w:rsidRPr="005C0044" w:rsidRDefault="006B5E02" w:rsidP="00622F9E">
      <w:pPr>
        <w:spacing w:before="120" w:line="252" w:lineRule="auto"/>
        <w:ind w:firstLine="510"/>
        <w:jc w:val="both"/>
        <w:rPr>
          <w:sz w:val="28"/>
          <w:szCs w:val="28"/>
        </w:rPr>
      </w:pPr>
      <w:r w:rsidRPr="005C0044">
        <w:rPr>
          <w:sz w:val="28"/>
          <w:szCs w:val="28"/>
          <w:lang w:val="vi-VN"/>
        </w:rPr>
        <w:t>1. Chậm nhất vào ngày 30 tháng 9 hằng năm, Tổng Thanh tra Chính phủ trình Thủ tướng Chính phủ phê duyệt Định hướng chương trình thanh tra của năm sau</w:t>
      </w:r>
      <w:r w:rsidR="00A96E9A" w:rsidRPr="005C0044">
        <w:rPr>
          <w:sz w:val="28"/>
          <w:szCs w:val="28"/>
        </w:rPr>
        <w:t xml:space="preserve">; </w:t>
      </w:r>
      <w:r w:rsidR="00A96E9A" w:rsidRPr="005C0044">
        <w:rPr>
          <w:sz w:val="28"/>
          <w:szCs w:val="28"/>
        </w:rPr>
        <w:lastRenderedPageBreak/>
        <w:t xml:space="preserve">chậm nhất vào </w:t>
      </w:r>
      <w:r w:rsidRPr="005C0044">
        <w:rPr>
          <w:sz w:val="28"/>
          <w:szCs w:val="28"/>
          <w:lang w:val="vi-VN"/>
        </w:rPr>
        <w:t>ngày 15 tháng 10 hằng năm</w:t>
      </w:r>
      <w:r w:rsidR="00A96E9A" w:rsidRPr="005C0044">
        <w:rPr>
          <w:sz w:val="28"/>
          <w:szCs w:val="28"/>
        </w:rPr>
        <w:t xml:space="preserve">, </w:t>
      </w:r>
      <w:r w:rsidR="00A96E9A" w:rsidRPr="005C0044">
        <w:rPr>
          <w:sz w:val="28"/>
          <w:szCs w:val="28"/>
          <w:lang w:val="vi-VN"/>
        </w:rPr>
        <w:t xml:space="preserve">Thủ tướng Chính phủ </w:t>
      </w:r>
      <w:r w:rsidR="00A96E9A" w:rsidRPr="005C0044">
        <w:rPr>
          <w:sz w:val="28"/>
          <w:szCs w:val="28"/>
        </w:rPr>
        <w:t xml:space="preserve">có trách nhiệm </w:t>
      </w:r>
      <w:r w:rsidR="00A96E9A" w:rsidRPr="005C0044">
        <w:rPr>
          <w:sz w:val="28"/>
          <w:szCs w:val="28"/>
          <w:lang w:val="vi-VN"/>
        </w:rPr>
        <w:t>phê duyệt</w:t>
      </w:r>
      <w:r w:rsidR="00A96E9A" w:rsidRPr="005C0044">
        <w:rPr>
          <w:sz w:val="28"/>
          <w:szCs w:val="28"/>
        </w:rPr>
        <w:t>.</w:t>
      </w:r>
    </w:p>
    <w:p w14:paraId="70221F0A" w14:textId="5DAE994C" w:rsidR="006B5E02" w:rsidRPr="005C0044" w:rsidRDefault="006B5E02" w:rsidP="00622F9E">
      <w:pPr>
        <w:spacing w:before="120" w:line="252" w:lineRule="auto"/>
        <w:ind w:firstLine="510"/>
        <w:jc w:val="both"/>
        <w:rPr>
          <w:sz w:val="28"/>
          <w:szCs w:val="28"/>
          <w:lang w:val="vi-VN"/>
        </w:rPr>
      </w:pPr>
      <w:r w:rsidRPr="005C0044">
        <w:rPr>
          <w:sz w:val="28"/>
          <w:szCs w:val="28"/>
          <w:lang w:val="vi-VN"/>
        </w:rPr>
        <w:t>Căn cứ vào Định hướng chương trình thanh tra</w:t>
      </w:r>
      <w:ins w:id="503" w:author="dell" w:date="2025-06-02T10:11:00Z">
        <w:r w:rsidR="008C51F8" w:rsidRPr="005C0044">
          <w:rPr>
            <w:sz w:val="28"/>
            <w:szCs w:val="28"/>
          </w:rPr>
          <w:t xml:space="preserve"> đã được phê duyệt</w:t>
        </w:r>
      </w:ins>
      <w:r w:rsidRPr="005C0044">
        <w:rPr>
          <w:sz w:val="28"/>
          <w:szCs w:val="28"/>
          <w:lang w:val="vi-VN"/>
        </w:rPr>
        <w:t>, Tổng Thanh tra Chính phủ có trách nhiệm hướng dẫn Thanh tra Bộ Công an, Thanh tra Bộ Quốc phòng, Thanh tra Ngân hàng Nhà nước, Thanh tra Cơ yếu, Thanh tra</w:t>
      </w:r>
      <w:ins w:id="504" w:author="dell" w:date="2025-04-28T14:54:00Z">
        <w:r w:rsidR="00152A65" w:rsidRPr="005C0044">
          <w:rPr>
            <w:sz w:val="28"/>
            <w:szCs w:val="28"/>
          </w:rPr>
          <w:t xml:space="preserve"> được thành lập</w:t>
        </w:r>
      </w:ins>
      <w:r w:rsidRPr="005C0044">
        <w:rPr>
          <w:sz w:val="28"/>
          <w:szCs w:val="28"/>
          <w:lang w:val="vi-VN"/>
        </w:rPr>
        <w:t xml:space="preserve"> theo điều ước quốc tế, Thanh tra tỉnh xây dựng dự thảo kế hoạch thanh tra</w:t>
      </w:r>
      <w:ins w:id="505" w:author="dell" w:date="2025-06-02T10:12:00Z">
        <w:r w:rsidR="006E05A6" w:rsidRPr="005C0044">
          <w:rPr>
            <w:sz w:val="28"/>
            <w:szCs w:val="28"/>
          </w:rPr>
          <w:t xml:space="preserve"> hằng năm</w:t>
        </w:r>
      </w:ins>
      <w:r w:rsidRPr="005C0044">
        <w:rPr>
          <w:sz w:val="28"/>
          <w:szCs w:val="28"/>
          <w:lang w:val="vi-VN"/>
        </w:rPr>
        <w:t>.</w:t>
      </w:r>
    </w:p>
    <w:p w14:paraId="5D493D49" w14:textId="77777777" w:rsidR="006B5E02" w:rsidRPr="005C0044" w:rsidRDefault="006B5E02" w:rsidP="00622F9E">
      <w:pPr>
        <w:spacing w:before="120" w:line="252" w:lineRule="auto"/>
        <w:ind w:firstLine="510"/>
        <w:jc w:val="both"/>
        <w:rPr>
          <w:sz w:val="28"/>
          <w:szCs w:val="28"/>
          <w:lang w:val="vi-VN"/>
        </w:rPr>
      </w:pPr>
      <w:r w:rsidRPr="005C0044">
        <w:rPr>
          <w:sz w:val="28"/>
          <w:szCs w:val="28"/>
          <w:lang w:val="vi-VN"/>
        </w:rPr>
        <w:t>2. Việc xây dựng, ban hành kế hoạch thanh tra phải căn cứ vào Định hướng chương trình thanh tra, hướng dẫn của Thanh tra Chính phủ, yêu cầu của nhiệm vụ phát triển kinh tế - xã hội và công tác quản lý thuộc phạm vi quản lý của ngành, lĩnh vực và địa phương.</w:t>
      </w:r>
    </w:p>
    <w:p w14:paraId="55F3C9A8" w14:textId="77777777" w:rsidR="002A0E1F" w:rsidRPr="005C0044" w:rsidRDefault="006B5E02" w:rsidP="00622F9E">
      <w:pPr>
        <w:spacing w:before="120" w:line="252" w:lineRule="auto"/>
        <w:ind w:firstLine="510"/>
        <w:jc w:val="both"/>
        <w:rPr>
          <w:ins w:id="506" w:author="dell" w:date="2025-06-02T09:30:00Z"/>
          <w:sz w:val="28"/>
          <w:szCs w:val="28"/>
          <w:lang w:val="vi-VN"/>
        </w:rPr>
      </w:pPr>
      <w:r w:rsidRPr="005C0044">
        <w:rPr>
          <w:sz w:val="28"/>
          <w:szCs w:val="28"/>
          <w:lang w:val="vi-VN"/>
        </w:rPr>
        <w:t>Chậm nhất vào ngày 15 tháng 11 hằng năm, Thanh tra Chính phủ có trách nhiệm ban hành kế hoạch thanh tra của cơ quan mình</w:t>
      </w:r>
      <w:ins w:id="507" w:author="dell" w:date="2025-06-02T09:29:00Z">
        <w:r w:rsidR="008B25AA" w:rsidRPr="005C0044">
          <w:rPr>
            <w:sz w:val="28"/>
            <w:szCs w:val="28"/>
            <w:lang w:val="vi-VN"/>
            <w:rPrChange w:id="508" w:author="Administrator" w:date="2025-06-13T14:45:00Z">
              <w:rPr>
                <w:sz w:val="28"/>
                <w:szCs w:val="28"/>
              </w:rPr>
            </w:rPrChange>
          </w:rPr>
          <w:t xml:space="preserve"> và </w:t>
        </w:r>
      </w:ins>
      <w:ins w:id="509" w:author="Administrator" w:date="2025-05-26T07:54:00Z">
        <w:del w:id="510" w:author="dell" w:date="2025-06-02T09:29:00Z">
          <w:r w:rsidR="00AB77BD" w:rsidRPr="005C0044" w:rsidDel="008B25AA">
            <w:rPr>
              <w:sz w:val="28"/>
              <w:szCs w:val="28"/>
              <w:lang w:val="vi-VN"/>
              <w:rPrChange w:id="511" w:author="Administrator" w:date="2025-06-13T14:45:00Z">
                <w:rPr>
                  <w:sz w:val="28"/>
                  <w:szCs w:val="28"/>
                </w:rPr>
              </w:rPrChange>
            </w:rPr>
            <w:delText xml:space="preserve">. Kế hoạch được </w:delText>
          </w:r>
        </w:del>
        <w:r w:rsidR="00AB77BD" w:rsidRPr="005C0044">
          <w:rPr>
            <w:sz w:val="28"/>
            <w:szCs w:val="28"/>
            <w:lang w:val="vi-VN"/>
            <w:rPrChange w:id="512" w:author="Administrator" w:date="2025-06-13T14:45:00Z">
              <w:rPr>
                <w:sz w:val="28"/>
                <w:szCs w:val="28"/>
              </w:rPr>
            </w:rPrChange>
          </w:rPr>
          <w:t>g</w:t>
        </w:r>
      </w:ins>
      <w:ins w:id="513" w:author="Administrator" w:date="2025-05-26T07:55:00Z">
        <w:r w:rsidR="00AB77BD" w:rsidRPr="005C0044">
          <w:rPr>
            <w:sz w:val="28"/>
            <w:szCs w:val="28"/>
            <w:lang w:val="vi-VN"/>
            <w:rPrChange w:id="514" w:author="Administrator" w:date="2025-06-13T14:45:00Z">
              <w:rPr>
                <w:sz w:val="28"/>
                <w:szCs w:val="28"/>
              </w:rPr>
            </w:rPrChange>
          </w:rPr>
          <w:t>ửi cho các cơ quan thanh tra để xử lý chồng chéo, trùng lặp</w:t>
        </w:r>
      </w:ins>
      <w:ins w:id="515" w:author="dell" w:date="2025-06-02T09:29:00Z">
        <w:r w:rsidR="002A0E1F" w:rsidRPr="005C0044">
          <w:rPr>
            <w:sz w:val="28"/>
            <w:szCs w:val="28"/>
            <w:lang w:val="vi-VN"/>
            <w:rPrChange w:id="516" w:author="Administrator" w:date="2025-06-13T14:45:00Z">
              <w:rPr>
                <w:sz w:val="28"/>
                <w:szCs w:val="28"/>
              </w:rPr>
            </w:rPrChange>
          </w:rPr>
          <w:t>.</w:t>
        </w:r>
      </w:ins>
    </w:p>
    <w:p w14:paraId="21D809BE" w14:textId="17F66663" w:rsidR="006B5E02" w:rsidRPr="005C0044" w:rsidRDefault="002A0E1F" w:rsidP="00622F9E">
      <w:pPr>
        <w:spacing w:before="120" w:line="252" w:lineRule="auto"/>
        <w:ind w:firstLine="510"/>
        <w:jc w:val="both"/>
        <w:rPr>
          <w:sz w:val="28"/>
          <w:szCs w:val="28"/>
          <w:lang w:val="vi-VN"/>
        </w:rPr>
      </w:pPr>
      <w:ins w:id="517" w:author="dell" w:date="2025-06-02T09:29:00Z">
        <w:r w:rsidRPr="005C0044">
          <w:rPr>
            <w:sz w:val="28"/>
            <w:szCs w:val="28"/>
            <w:lang w:val="vi-VN"/>
            <w:rPrChange w:id="518" w:author="Administrator" w:date="2025-06-13T14:45:00Z">
              <w:rPr>
                <w:sz w:val="28"/>
                <w:szCs w:val="28"/>
              </w:rPr>
            </w:rPrChange>
          </w:rPr>
          <w:t>C</w:t>
        </w:r>
      </w:ins>
      <w:del w:id="519" w:author="dell" w:date="2025-06-02T09:29:00Z">
        <w:r w:rsidR="006B5E02" w:rsidRPr="005C0044" w:rsidDel="002A0E1F">
          <w:rPr>
            <w:sz w:val="28"/>
            <w:szCs w:val="28"/>
            <w:lang w:val="vi-VN"/>
          </w:rPr>
          <w:delText>; c</w:delText>
        </w:r>
      </w:del>
      <w:r w:rsidR="006B5E02" w:rsidRPr="005C0044">
        <w:rPr>
          <w:sz w:val="28"/>
          <w:szCs w:val="28"/>
          <w:lang w:val="vi-VN"/>
        </w:rPr>
        <w:t xml:space="preserve">hậm nhất vào ngày 20 tháng 11 hằng năm, </w:t>
      </w:r>
      <w:del w:id="520" w:author="dell" w:date="2025-06-02T09:30:00Z">
        <w:r w:rsidR="006B5E02" w:rsidRPr="005C0044" w:rsidDel="002A0E1F">
          <w:rPr>
            <w:sz w:val="28"/>
            <w:szCs w:val="28"/>
            <w:lang w:val="vi-VN"/>
          </w:rPr>
          <w:delText xml:space="preserve">Chánh Thanh tra Bộ Công an, </w:delText>
        </w:r>
      </w:del>
      <w:r w:rsidR="006B5E02" w:rsidRPr="005C0044">
        <w:rPr>
          <w:sz w:val="28"/>
          <w:szCs w:val="28"/>
          <w:lang w:val="vi-VN"/>
        </w:rPr>
        <w:t>Chánh Thanh tra Bộ Quốc phòng,</w:t>
      </w:r>
      <w:ins w:id="521" w:author="dell" w:date="2025-06-02T09:30:00Z">
        <w:r w:rsidRPr="005C0044">
          <w:rPr>
            <w:sz w:val="28"/>
            <w:szCs w:val="28"/>
            <w:lang w:val="vi-VN"/>
            <w:rPrChange w:id="522" w:author="Administrator" w:date="2025-06-13T14:45:00Z">
              <w:rPr>
                <w:sz w:val="28"/>
                <w:szCs w:val="28"/>
              </w:rPr>
            </w:rPrChange>
          </w:rPr>
          <w:t xml:space="preserve"> </w:t>
        </w:r>
        <w:r w:rsidRPr="005C0044">
          <w:rPr>
            <w:sz w:val="28"/>
            <w:szCs w:val="28"/>
            <w:lang w:val="vi-VN"/>
          </w:rPr>
          <w:t xml:space="preserve">Chánh Thanh tra Bộ Công an, </w:t>
        </w:r>
      </w:ins>
      <w:del w:id="523" w:author="dell" w:date="2025-06-02T09:30:00Z">
        <w:r w:rsidR="006B5E02" w:rsidRPr="005C0044" w:rsidDel="002A0E1F">
          <w:rPr>
            <w:sz w:val="28"/>
            <w:szCs w:val="28"/>
            <w:lang w:val="vi-VN"/>
          </w:rPr>
          <w:delText xml:space="preserve"> </w:delText>
        </w:r>
      </w:del>
      <w:r w:rsidR="006B5E02" w:rsidRPr="005C0044">
        <w:rPr>
          <w:sz w:val="28"/>
          <w:szCs w:val="28"/>
          <w:lang w:val="vi-VN"/>
        </w:rPr>
        <w:t>Chánh Thanh tra Ngân hàng Nhà nước, Chánh Thanh tra Cơ yếu, Chánh Thanh tra</w:t>
      </w:r>
      <w:ins w:id="524" w:author="dell" w:date="2025-04-28T14:54:00Z">
        <w:r w:rsidR="00152A65" w:rsidRPr="005C0044">
          <w:rPr>
            <w:sz w:val="28"/>
            <w:szCs w:val="28"/>
            <w:lang w:val="vi-VN"/>
            <w:rPrChange w:id="525" w:author="Administrator" w:date="2025-06-13T14:45:00Z">
              <w:rPr>
                <w:sz w:val="28"/>
                <w:szCs w:val="28"/>
              </w:rPr>
            </w:rPrChange>
          </w:rPr>
          <w:t xml:space="preserve"> được thành lập</w:t>
        </w:r>
      </w:ins>
      <w:r w:rsidR="006B5E02" w:rsidRPr="005C0044">
        <w:rPr>
          <w:sz w:val="28"/>
          <w:szCs w:val="28"/>
          <w:lang w:val="vi-VN"/>
        </w:rPr>
        <w:t xml:space="preserve"> theo điều ước quốc tế, Chánh Thanh tra tỉnh trình Thủ trưởng cơ quan quản lý nhà nước cùng cấp xem xét, cho ý kiến đối với kế hoạch thanh tra.</w:t>
      </w:r>
    </w:p>
    <w:p w14:paraId="2358B989" w14:textId="12F04A85" w:rsidR="006B5E02" w:rsidRPr="005C0044" w:rsidRDefault="006B5E02" w:rsidP="00622F9E">
      <w:pPr>
        <w:spacing w:before="120" w:line="252" w:lineRule="auto"/>
        <w:ind w:firstLine="510"/>
        <w:jc w:val="both"/>
        <w:rPr>
          <w:sz w:val="28"/>
          <w:szCs w:val="28"/>
          <w:lang w:val="vi-VN"/>
        </w:rPr>
      </w:pPr>
      <w:r w:rsidRPr="005C0044">
        <w:rPr>
          <w:sz w:val="28"/>
          <w:szCs w:val="28"/>
          <w:lang w:val="vi-VN"/>
        </w:rPr>
        <w:t>Chậm nhất vào ngày 30 tháng 11 hằng năm, Thủ trưởng cơ quan quản lý nhà nước cùng cấp có trách nhiệm cho ý kiến</w:t>
      </w:r>
      <w:ins w:id="526" w:author="dell" w:date="2025-06-02T09:35:00Z">
        <w:r w:rsidR="00BA547E" w:rsidRPr="005C0044">
          <w:rPr>
            <w:sz w:val="28"/>
            <w:szCs w:val="28"/>
            <w:lang w:val="vi-VN"/>
            <w:rPrChange w:id="527" w:author="Administrator" w:date="2025-06-13T14:45:00Z">
              <w:rPr>
                <w:sz w:val="28"/>
                <w:szCs w:val="28"/>
              </w:rPr>
            </w:rPrChange>
          </w:rPr>
          <w:t xml:space="preserve"> bằng văn bản</w:t>
        </w:r>
      </w:ins>
      <w:r w:rsidRPr="005C0044">
        <w:rPr>
          <w:sz w:val="28"/>
          <w:szCs w:val="28"/>
          <w:lang w:val="vi-VN"/>
        </w:rPr>
        <w:t xml:space="preserve"> đối với kế hoạch thanh tra; Chánh thanh tra ban hành kế hoạch thanh tra </w:t>
      </w:r>
      <w:r w:rsidR="008613FA" w:rsidRPr="005C0044">
        <w:rPr>
          <w:sz w:val="28"/>
          <w:szCs w:val="28"/>
          <w:lang w:val="vi-VN"/>
        </w:rPr>
        <w:t xml:space="preserve">chậm nhất </w:t>
      </w:r>
      <w:r w:rsidRPr="005C0044">
        <w:rPr>
          <w:sz w:val="28"/>
          <w:szCs w:val="28"/>
          <w:lang w:val="vi-VN"/>
        </w:rPr>
        <w:t xml:space="preserve">sau 05 ngày </w:t>
      </w:r>
      <w:r w:rsidR="00C25457" w:rsidRPr="005C0044">
        <w:rPr>
          <w:sz w:val="28"/>
          <w:szCs w:val="28"/>
          <w:lang w:val="vi-VN"/>
        </w:rPr>
        <w:t xml:space="preserve">làm việc </w:t>
      </w:r>
      <w:r w:rsidRPr="005C0044">
        <w:rPr>
          <w:sz w:val="28"/>
          <w:szCs w:val="28"/>
          <w:lang w:val="vi-VN"/>
        </w:rPr>
        <w:t xml:space="preserve">kể từ khi được Thủ trưởng cơ quan quản lý nhà nước cùng cấp </w:t>
      </w:r>
      <w:del w:id="528" w:author="dell" w:date="2025-06-02T09:34:00Z">
        <w:r w:rsidRPr="005C0044" w:rsidDel="00BA547E">
          <w:rPr>
            <w:sz w:val="28"/>
            <w:szCs w:val="28"/>
            <w:lang w:val="vi-VN"/>
          </w:rPr>
          <w:delText>đồng ý</w:delText>
        </w:r>
      </w:del>
      <w:ins w:id="529" w:author="dell" w:date="2025-06-02T09:34:00Z">
        <w:r w:rsidR="00BA547E" w:rsidRPr="005C0044">
          <w:rPr>
            <w:sz w:val="28"/>
            <w:szCs w:val="28"/>
            <w:lang w:val="vi-VN"/>
            <w:rPrChange w:id="530" w:author="Administrator" w:date="2025-06-13T14:45:00Z">
              <w:rPr>
                <w:sz w:val="28"/>
                <w:szCs w:val="28"/>
              </w:rPr>
            </w:rPrChange>
          </w:rPr>
          <w:t>cho ý kiến</w:t>
        </w:r>
      </w:ins>
      <w:del w:id="531" w:author="dell" w:date="2025-06-02T09:34:00Z">
        <w:r w:rsidRPr="005C0044" w:rsidDel="00BA547E">
          <w:rPr>
            <w:sz w:val="28"/>
            <w:szCs w:val="28"/>
            <w:lang w:val="vi-VN"/>
          </w:rPr>
          <w:delText xml:space="preserve"> về chủ trương</w:delText>
        </w:r>
      </w:del>
      <w:r w:rsidRPr="005C0044">
        <w:rPr>
          <w:sz w:val="28"/>
          <w:szCs w:val="28"/>
          <w:lang w:val="vi-VN"/>
        </w:rPr>
        <w:t>.</w:t>
      </w:r>
    </w:p>
    <w:p w14:paraId="7F85C0AD" w14:textId="5FD256CC" w:rsidR="006B5E02" w:rsidRPr="005C0044" w:rsidRDefault="006B5E02" w:rsidP="00622F9E">
      <w:pPr>
        <w:spacing w:before="120" w:line="252" w:lineRule="auto"/>
        <w:ind w:firstLine="510"/>
        <w:jc w:val="both"/>
        <w:rPr>
          <w:sz w:val="28"/>
          <w:szCs w:val="28"/>
          <w:lang w:val="vi-VN"/>
        </w:rPr>
      </w:pPr>
      <w:r w:rsidRPr="005C0044">
        <w:rPr>
          <w:sz w:val="28"/>
          <w:szCs w:val="28"/>
          <w:lang w:val="vi-VN"/>
        </w:rPr>
        <w:t>3. Kế hoạch thanh tra được gửi ngay đến Thủ trưởng cơ quan quản lý nhà nước cùng cấp, Thanh tra Chính phủ, cơ quan kiểm toán nhà nước, đối tượng thanh tra và cơ quan, tổ chức có liên quan.</w:t>
      </w:r>
    </w:p>
    <w:p w14:paraId="03548D94" w14:textId="39AC8A35"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19</w:t>
      </w:r>
      <w:r w:rsidRPr="005C0044">
        <w:rPr>
          <w:b/>
          <w:bCs/>
          <w:sz w:val="28"/>
          <w:szCs w:val="28"/>
          <w:lang w:val="vi-VN"/>
        </w:rPr>
        <w:t>. Hình thức thanh tra</w:t>
      </w:r>
    </w:p>
    <w:p w14:paraId="5DC82AE0"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Hoạt động thanh tra được thực hiện theo kế hoạch hoặc đột xuất.</w:t>
      </w:r>
    </w:p>
    <w:p w14:paraId="6321B17C" w14:textId="4C127223" w:rsidR="000660F6" w:rsidRPr="005C0044" w:rsidRDefault="00FA6B27" w:rsidP="00622F9E">
      <w:pPr>
        <w:spacing w:before="120" w:line="252" w:lineRule="auto"/>
        <w:ind w:firstLine="510"/>
        <w:jc w:val="both"/>
        <w:rPr>
          <w:sz w:val="28"/>
          <w:szCs w:val="28"/>
          <w:lang w:val="vi-VN"/>
        </w:rPr>
      </w:pPr>
      <w:del w:id="532" w:author="dell" w:date="2025-05-30T15:13:00Z">
        <w:r w:rsidRPr="005C0044" w:rsidDel="003D0E48">
          <w:rPr>
            <w:sz w:val="28"/>
            <w:szCs w:val="28"/>
            <w:lang w:val="vi-VN"/>
          </w:rPr>
          <w:delText xml:space="preserve">2. </w:delText>
        </w:r>
      </w:del>
      <w:r w:rsidRPr="005C0044">
        <w:rPr>
          <w:sz w:val="28"/>
          <w:szCs w:val="28"/>
          <w:lang w:val="vi-VN"/>
        </w:rPr>
        <w:t>Thanh tra theo kế hoạch được tiến hành theo kế hoạch thanh tra đã được ban hành</w:t>
      </w:r>
      <w:r w:rsidR="00A21CDF" w:rsidRPr="005C0044">
        <w:rPr>
          <w:sz w:val="28"/>
          <w:szCs w:val="28"/>
          <w:lang w:val="vi-VN"/>
        </w:rPr>
        <w:t xml:space="preserve"> theo quy định</w:t>
      </w:r>
      <w:r w:rsidRPr="005C0044">
        <w:rPr>
          <w:sz w:val="28"/>
          <w:szCs w:val="28"/>
          <w:lang w:val="vi-VN"/>
        </w:rPr>
        <w:t>.</w:t>
      </w:r>
    </w:p>
    <w:p w14:paraId="1EA2D849" w14:textId="2DE71C1B" w:rsidR="000660F6" w:rsidRPr="005C0044" w:rsidRDefault="00FA6B27" w:rsidP="00622F9E">
      <w:pPr>
        <w:spacing w:before="120" w:line="252" w:lineRule="auto"/>
        <w:ind w:firstLine="510"/>
        <w:jc w:val="both"/>
        <w:rPr>
          <w:ins w:id="533" w:author="dell" w:date="2025-05-30T15:13:00Z"/>
          <w:sz w:val="28"/>
          <w:szCs w:val="28"/>
          <w:lang w:val="vi-VN"/>
        </w:rPr>
      </w:pPr>
      <w:del w:id="534" w:author="dell" w:date="2025-05-30T15:13:00Z">
        <w:r w:rsidRPr="005C0044" w:rsidDel="003D0E48">
          <w:rPr>
            <w:sz w:val="28"/>
            <w:szCs w:val="28"/>
            <w:lang w:val="vi-VN"/>
          </w:rPr>
          <w:delText xml:space="preserve">3. </w:delText>
        </w:r>
      </w:del>
      <w:r w:rsidRPr="005C0044">
        <w:rPr>
          <w:sz w:val="28"/>
          <w:szCs w:val="28"/>
          <w:lang w:val="vi-VN"/>
        </w:rPr>
        <w:t>Thanh tra đột xuất được tiến hành khi phát hiện cơ quan, tổ chức, cá nhân</w:t>
      </w:r>
      <w:ins w:id="535" w:author="Administrator" w:date="2025-06-12T15:49:00Z">
        <w:r w:rsidR="00133112" w:rsidRPr="005C0044">
          <w:rPr>
            <w:sz w:val="28"/>
            <w:szCs w:val="28"/>
            <w:lang w:val="vi-VN"/>
            <w:rPrChange w:id="536" w:author="Administrator" w:date="2025-06-13T14:45:00Z">
              <w:rPr>
                <w:sz w:val="28"/>
                <w:szCs w:val="28"/>
              </w:rPr>
            </w:rPrChange>
          </w:rPr>
          <w:t xml:space="preserve"> thuộc thẩm quyền thanh tra</w:t>
        </w:r>
      </w:ins>
      <w:r w:rsidRPr="005C0044">
        <w:rPr>
          <w:sz w:val="28"/>
          <w:szCs w:val="28"/>
          <w:lang w:val="vi-VN"/>
        </w:rPr>
        <w:t xml:space="preserve"> có dấu hiệu vi phạm pháp luật hoặc theo yêu cầu của việc giải quyết khiếu nại, tố cáo, </w:t>
      </w:r>
      <w:r w:rsidR="00D1189B" w:rsidRPr="005C0044">
        <w:rPr>
          <w:sz w:val="28"/>
          <w:szCs w:val="28"/>
          <w:lang w:val="vi-VN"/>
        </w:rPr>
        <w:t>phòng, chống tham nhũng, lãng phí, tiêu cực</w:t>
      </w:r>
      <w:r w:rsidRPr="005C0044">
        <w:rPr>
          <w:sz w:val="28"/>
          <w:szCs w:val="28"/>
          <w:lang w:val="vi-VN"/>
        </w:rPr>
        <w:t xml:space="preserve"> hoặc do Thủ trưởng cơ quan quản lý nhà nước có thẩm quyền giao</w:t>
      </w:r>
      <w:r w:rsidR="00A21CDF" w:rsidRPr="005C0044">
        <w:rPr>
          <w:sz w:val="28"/>
          <w:szCs w:val="28"/>
          <w:lang w:val="vi-VN"/>
        </w:rPr>
        <w:t xml:space="preserve"> hoặc đề nghị</w:t>
      </w:r>
      <w:r w:rsidRPr="005C0044">
        <w:rPr>
          <w:sz w:val="28"/>
          <w:szCs w:val="28"/>
          <w:lang w:val="vi-VN"/>
        </w:rPr>
        <w:t>.</w:t>
      </w:r>
    </w:p>
    <w:p w14:paraId="473F9F33" w14:textId="04A5BADC" w:rsidR="003D0E48" w:rsidRPr="005C0044" w:rsidRDefault="003D0E48" w:rsidP="00622F9E">
      <w:pPr>
        <w:spacing w:before="120" w:line="252" w:lineRule="auto"/>
        <w:ind w:firstLine="510"/>
        <w:jc w:val="both"/>
        <w:rPr>
          <w:ins w:id="537" w:author="dell" w:date="2025-05-30T15:19:00Z"/>
          <w:sz w:val="28"/>
          <w:szCs w:val="28"/>
          <w:lang w:val="vi-VN"/>
        </w:rPr>
      </w:pPr>
      <w:ins w:id="538" w:author="dell" w:date="2025-05-30T15:13:00Z">
        <w:r w:rsidRPr="005C0044">
          <w:rPr>
            <w:sz w:val="28"/>
            <w:szCs w:val="28"/>
            <w:lang w:val="vi-VN"/>
            <w:rPrChange w:id="539" w:author="Administrator" w:date="2025-06-13T14:45:00Z">
              <w:rPr>
                <w:sz w:val="28"/>
                <w:szCs w:val="28"/>
              </w:rPr>
            </w:rPrChange>
          </w:rPr>
          <w:t xml:space="preserve">2. Hoạt động </w:t>
        </w:r>
      </w:ins>
      <w:ins w:id="540" w:author="dell" w:date="2025-05-30T15:14:00Z">
        <w:r w:rsidRPr="005C0044">
          <w:rPr>
            <w:sz w:val="28"/>
            <w:szCs w:val="28"/>
            <w:lang w:val="vi-VN"/>
            <w:rPrChange w:id="541" w:author="Administrator" w:date="2025-06-13T14:45:00Z">
              <w:rPr>
                <w:sz w:val="28"/>
                <w:szCs w:val="28"/>
              </w:rPr>
            </w:rPrChange>
          </w:rPr>
          <w:t>thanh tra được tiến hành trực tiếp</w:t>
        </w:r>
      </w:ins>
      <w:ins w:id="542" w:author="dell" w:date="2025-05-30T15:17:00Z">
        <w:r w:rsidRPr="005C0044">
          <w:rPr>
            <w:sz w:val="28"/>
            <w:szCs w:val="28"/>
            <w:lang w:val="vi-VN"/>
            <w:rPrChange w:id="543" w:author="Administrator" w:date="2025-06-13T14:45:00Z">
              <w:rPr>
                <w:sz w:val="28"/>
                <w:szCs w:val="28"/>
              </w:rPr>
            </w:rPrChange>
          </w:rPr>
          <w:t>, trực tuyến</w:t>
        </w:r>
      </w:ins>
      <w:ins w:id="544" w:author="dell" w:date="2025-06-02T16:34:00Z">
        <w:r w:rsidR="0031000B" w:rsidRPr="005C0044">
          <w:rPr>
            <w:sz w:val="28"/>
            <w:szCs w:val="28"/>
            <w:lang w:val="vi-VN"/>
            <w:rPrChange w:id="545" w:author="Administrator" w:date="2025-06-13T14:45:00Z">
              <w:rPr>
                <w:sz w:val="28"/>
                <w:szCs w:val="28"/>
                <w:highlight w:val="yellow"/>
              </w:rPr>
            </w:rPrChange>
          </w:rPr>
          <w:t>,</w:t>
        </w:r>
      </w:ins>
      <w:ins w:id="546" w:author="dell" w:date="2025-05-30T15:14:00Z">
        <w:r w:rsidRPr="005C0044">
          <w:rPr>
            <w:sz w:val="28"/>
            <w:szCs w:val="28"/>
            <w:lang w:val="vi-VN"/>
            <w:rPrChange w:id="547" w:author="Administrator" w:date="2025-06-13T14:45:00Z">
              <w:rPr>
                <w:sz w:val="28"/>
                <w:szCs w:val="28"/>
              </w:rPr>
            </w:rPrChange>
          </w:rPr>
          <w:t xml:space="preserve"> từ</w:t>
        </w:r>
      </w:ins>
      <w:ins w:id="548" w:author="dell" w:date="2025-05-30T15:15:00Z">
        <w:r w:rsidRPr="005C0044">
          <w:rPr>
            <w:sz w:val="28"/>
            <w:szCs w:val="28"/>
            <w:lang w:val="vi-VN"/>
            <w:rPrChange w:id="549" w:author="Administrator" w:date="2025-06-13T14:45:00Z">
              <w:rPr>
                <w:sz w:val="28"/>
                <w:szCs w:val="28"/>
              </w:rPr>
            </w:rPrChange>
          </w:rPr>
          <w:t xml:space="preserve"> xa</w:t>
        </w:r>
      </w:ins>
      <w:ins w:id="550" w:author="Administrator" w:date="2025-06-13T15:49:00Z">
        <w:r w:rsidR="004715DC">
          <w:rPr>
            <w:sz w:val="28"/>
            <w:szCs w:val="28"/>
          </w:rPr>
          <w:t>,</w:t>
        </w:r>
      </w:ins>
      <w:ins w:id="551" w:author="dell" w:date="2025-05-30T15:18:00Z">
        <w:r w:rsidRPr="005C0044">
          <w:rPr>
            <w:sz w:val="28"/>
            <w:szCs w:val="28"/>
            <w:lang w:val="vi-VN"/>
            <w:rPrChange w:id="552" w:author="Administrator" w:date="2025-06-13T14:45:00Z">
              <w:rPr>
                <w:sz w:val="28"/>
                <w:szCs w:val="28"/>
              </w:rPr>
            </w:rPrChange>
          </w:rPr>
          <w:t xml:space="preserve"> dựa trên dữ liệu điện tử</w:t>
        </w:r>
      </w:ins>
      <w:ins w:id="553" w:author="dell" w:date="2025-05-30T15:19:00Z">
        <w:r w:rsidRPr="005C0044">
          <w:rPr>
            <w:sz w:val="28"/>
            <w:szCs w:val="28"/>
            <w:lang w:val="vi-VN"/>
            <w:rPrChange w:id="554" w:author="Administrator" w:date="2025-06-13T14:45:00Z">
              <w:rPr>
                <w:sz w:val="28"/>
                <w:szCs w:val="28"/>
              </w:rPr>
            </w:rPrChange>
          </w:rPr>
          <w:t>.</w:t>
        </w:r>
      </w:ins>
      <w:ins w:id="555" w:author="dell" w:date="2025-05-30T15:24:00Z">
        <w:r w:rsidR="003E5A0C" w:rsidRPr="005C0044">
          <w:rPr>
            <w:sz w:val="28"/>
            <w:szCs w:val="28"/>
            <w:lang w:val="vi-VN"/>
            <w:rPrChange w:id="556" w:author="Administrator" w:date="2025-06-13T14:45:00Z">
              <w:rPr>
                <w:sz w:val="28"/>
                <w:szCs w:val="28"/>
              </w:rPr>
            </w:rPrChange>
          </w:rPr>
          <w:t xml:space="preserve"> </w:t>
        </w:r>
      </w:ins>
      <w:ins w:id="557" w:author="dell" w:date="2025-05-30T16:09:00Z">
        <w:r w:rsidR="00B41A59" w:rsidRPr="005C0044">
          <w:rPr>
            <w:sz w:val="28"/>
            <w:szCs w:val="28"/>
            <w:lang w:val="vi-VN"/>
            <w:rPrChange w:id="558" w:author="Administrator" w:date="2025-06-13T14:45:00Z">
              <w:rPr>
                <w:sz w:val="28"/>
                <w:szCs w:val="28"/>
                <w:highlight w:val="yellow"/>
              </w:rPr>
            </w:rPrChange>
          </w:rPr>
          <w:t>Hoạt động</w:t>
        </w:r>
      </w:ins>
      <w:ins w:id="559" w:author="dell" w:date="2025-05-30T15:24:00Z">
        <w:r w:rsidR="003E5A0C" w:rsidRPr="005C0044">
          <w:rPr>
            <w:sz w:val="28"/>
            <w:szCs w:val="28"/>
            <w:lang w:val="vi-VN"/>
            <w:rPrChange w:id="560" w:author="Administrator" w:date="2025-06-13T14:45:00Z">
              <w:rPr>
                <w:sz w:val="28"/>
                <w:szCs w:val="28"/>
              </w:rPr>
            </w:rPrChange>
          </w:rPr>
          <w:t xml:space="preserve"> thanh tra trực tuyến, </w:t>
        </w:r>
        <w:del w:id="561" w:author="Administrator" w:date="2025-06-13T15:49:00Z">
          <w:r w:rsidR="003E5A0C" w:rsidRPr="005C0044" w:rsidDel="004715DC">
            <w:rPr>
              <w:sz w:val="28"/>
              <w:szCs w:val="28"/>
              <w:lang w:val="vi-VN"/>
              <w:rPrChange w:id="562" w:author="Administrator" w:date="2025-06-13T14:45:00Z">
                <w:rPr>
                  <w:sz w:val="28"/>
                  <w:szCs w:val="28"/>
                </w:rPr>
              </w:rPrChange>
            </w:rPr>
            <w:delText xml:space="preserve">thanh tra </w:delText>
          </w:r>
        </w:del>
        <w:r w:rsidR="003E5A0C" w:rsidRPr="005C0044">
          <w:rPr>
            <w:sz w:val="28"/>
            <w:szCs w:val="28"/>
            <w:lang w:val="vi-VN"/>
            <w:rPrChange w:id="563" w:author="Administrator" w:date="2025-06-13T14:45:00Z">
              <w:rPr>
                <w:sz w:val="28"/>
                <w:szCs w:val="28"/>
              </w:rPr>
            </w:rPrChange>
          </w:rPr>
          <w:t>từ xa được thực hiện theo quy định của Chính phủ.</w:t>
        </w:r>
      </w:ins>
    </w:p>
    <w:p w14:paraId="24040243" w14:textId="7C16E96C" w:rsidR="003D0E48" w:rsidDel="00671D9A" w:rsidRDefault="003D0E48" w:rsidP="00622F9E">
      <w:pPr>
        <w:spacing w:before="120" w:line="252" w:lineRule="auto"/>
        <w:ind w:firstLine="510"/>
        <w:jc w:val="both"/>
        <w:rPr>
          <w:del w:id="564" w:author="dell" w:date="2025-05-30T15:19:00Z"/>
          <w:sz w:val="28"/>
          <w:szCs w:val="28"/>
          <w:lang w:val="vi-VN"/>
        </w:rPr>
      </w:pPr>
    </w:p>
    <w:p w14:paraId="6850341F" w14:textId="2B3EF6C3"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20</w:t>
      </w:r>
      <w:r w:rsidRPr="005C0044">
        <w:rPr>
          <w:b/>
          <w:bCs/>
          <w:sz w:val="28"/>
          <w:szCs w:val="28"/>
          <w:lang w:val="vi-VN"/>
        </w:rPr>
        <w:t>. Thời hạn thanh tra</w:t>
      </w:r>
    </w:p>
    <w:p w14:paraId="67EC6DAA"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lastRenderedPageBreak/>
        <w:t>1. Thời hạn thực hiện một cuộc thanh tra được quy định như sau:</w:t>
      </w:r>
    </w:p>
    <w:p w14:paraId="7437FBE1" w14:textId="03342F53" w:rsidR="000660F6" w:rsidRPr="005C0044" w:rsidRDefault="00FA6B27" w:rsidP="00622F9E">
      <w:pPr>
        <w:spacing w:before="120" w:line="252" w:lineRule="auto"/>
        <w:ind w:firstLine="510"/>
        <w:jc w:val="both"/>
        <w:rPr>
          <w:spacing w:val="6"/>
          <w:sz w:val="28"/>
          <w:szCs w:val="28"/>
          <w:lang w:val="vi-VN"/>
        </w:rPr>
      </w:pPr>
      <w:r w:rsidRPr="005C0044">
        <w:rPr>
          <w:spacing w:val="6"/>
          <w:sz w:val="28"/>
          <w:szCs w:val="28"/>
          <w:lang w:val="vi-VN"/>
        </w:rPr>
        <w:t>a) Cuộc thanh tra do Thanh tra Chính phủ tiến hành không quá 60 ngày</w:t>
      </w:r>
      <w:del w:id="565" w:author="thuvinhthu@gmail.com" w:date="2025-06-04T14:36:00Z">
        <w:r w:rsidR="00EB3E93" w:rsidRPr="005C0044" w:rsidDel="004054D2">
          <w:rPr>
            <w:spacing w:val="6"/>
            <w:sz w:val="28"/>
            <w:szCs w:val="28"/>
            <w:lang w:val="vi-VN"/>
          </w:rPr>
          <w:delText xml:space="preserve"> làm việc</w:delText>
        </w:r>
      </w:del>
      <w:r w:rsidRPr="005C0044">
        <w:rPr>
          <w:spacing w:val="6"/>
          <w:sz w:val="28"/>
          <w:szCs w:val="28"/>
          <w:lang w:val="vi-VN"/>
        </w:rPr>
        <w:t>; trường hợp phức tạp thì có thể gia hạn một lần không quá 30 ngày</w:t>
      </w:r>
      <w:del w:id="566" w:author="thuvinhthu@gmail.com" w:date="2025-06-04T14:36:00Z">
        <w:r w:rsidR="00EB3E93" w:rsidRPr="005C0044" w:rsidDel="004054D2">
          <w:rPr>
            <w:spacing w:val="6"/>
            <w:sz w:val="28"/>
            <w:szCs w:val="28"/>
            <w:lang w:val="vi-VN"/>
          </w:rPr>
          <w:delText xml:space="preserve"> làm việc</w:delText>
        </w:r>
      </w:del>
      <w:r w:rsidRPr="005C0044">
        <w:rPr>
          <w:spacing w:val="6"/>
          <w:sz w:val="28"/>
          <w:szCs w:val="28"/>
          <w:lang w:val="vi-VN"/>
        </w:rPr>
        <w:t xml:space="preserve">; trường hợp đặc biệt phức tạp thì có thể gia hạn lần thứ hai không quá </w:t>
      </w:r>
      <w:del w:id="567" w:author="Administrator" w:date="2025-06-12T15:50:00Z">
        <w:r w:rsidR="00044BC3" w:rsidRPr="005C0044" w:rsidDel="00133112">
          <w:rPr>
            <w:spacing w:val="6"/>
            <w:sz w:val="28"/>
            <w:szCs w:val="28"/>
            <w:lang w:val="vi-VN"/>
          </w:rPr>
          <w:delText>30</w:delText>
        </w:r>
        <w:r w:rsidRPr="005C0044" w:rsidDel="00133112">
          <w:rPr>
            <w:spacing w:val="6"/>
            <w:sz w:val="28"/>
            <w:szCs w:val="28"/>
            <w:lang w:val="vi-VN"/>
          </w:rPr>
          <w:delText xml:space="preserve"> </w:delText>
        </w:r>
      </w:del>
      <w:ins w:id="568" w:author="Administrator" w:date="2025-06-12T15:50:00Z">
        <w:r w:rsidR="00133112" w:rsidRPr="005C0044">
          <w:rPr>
            <w:spacing w:val="6"/>
            <w:sz w:val="28"/>
            <w:szCs w:val="28"/>
            <w:lang w:val="vi-VN"/>
            <w:rPrChange w:id="569" w:author="Administrator" w:date="2025-06-13T14:45:00Z">
              <w:rPr>
                <w:spacing w:val="6"/>
                <w:sz w:val="28"/>
                <w:szCs w:val="28"/>
              </w:rPr>
            </w:rPrChange>
          </w:rPr>
          <w:t>20</w:t>
        </w:r>
        <w:r w:rsidR="00133112" w:rsidRPr="005C0044">
          <w:rPr>
            <w:spacing w:val="6"/>
            <w:sz w:val="28"/>
            <w:szCs w:val="28"/>
            <w:lang w:val="vi-VN"/>
          </w:rPr>
          <w:t xml:space="preserve"> </w:t>
        </w:r>
      </w:ins>
      <w:r w:rsidRPr="005C0044">
        <w:rPr>
          <w:spacing w:val="6"/>
          <w:sz w:val="28"/>
          <w:szCs w:val="28"/>
          <w:lang w:val="vi-VN"/>
        </w:rPr>
        <w:t>ngày</w:t>
      </w:r>
      <w:del w:id="570" w:author="thuvinhthu@gmail.com" w:date="2025-06-04T14:36:00Z">
        <w:r w:rsidR="00EB3E93" w:rsidRPr="005C0044" w:rsidDel="004054D2">
          <w:rPr>
            <w:spacing w:val="6"/>
            <w:sz w:val="28"/>
            <w:szCs w:val="28"/>
            <w:lang w:val="vi-VN"/>
          </w:rPr>
          <w:delText xml:space="preserve"> làm việc</w:delText>
        </w:r>
      </w:del>
      <w:r w:rsidRPr="005C0044">
        <w:rPr>
          <w:spacing w:val="6"/>
          <w:sz w:val="28"/>
          <w:szCs w:val="28"/>
          <w:lang w:val="vi-VN"/>
        </w:rPr>
        <w:t>;</w:t>
      </w:r>
    </w:p>
    <w:p w14:paraId="22C6E0E0" w14:textId="0CAB7348" w:rsidR="000660F6" w:rsidRPr="005C0044" w:rsidRDefault="00FA6B27" w:rsidP="00622F9E">
      <w:pPr>
        <w:spacing w:before="120" w:line="252" w:lineRule="auto"/>
        <w:ind w:firstLine="510"/>
        <w:jc w:val="both"/>
        <w:rPr>
          <w:sz w:val="28"/>
          <w:szCs w:val="28"/>
          <w:lang w:val="vi-VN"/>
        </w:rPr>
      </w:pPr>
      <w:r w:rsidRPr="005C0044">
        <w:rPr>
          <w:sz w:val="28"/>
          <w:szCs w:val="28"/>
          <w:lang w:val="vi-VN"/>
        </w:rPr>
        <w:t>b) Cuộc thanh tra do</w:t>
      </w:r>
      <w:r w:rsidR="009F6C82" w:rsidRPr="005C0044">
        <w:rPr>
          <w:sz w:val="28"/>
          <w:szCs w:val="28"/>
          <w:lang w:val="vi-VN"/>
        </w:rPr>
        <w:t xml:space="preserve"> Thanh tra Bộ Công an, Thanh tra Bộ Quốc phòng, Thanh tra Ngân hàng Nhà nước, Thanh tra tỉnh </w:t>
      </w:r>
      <w:r w:rsidRPr="005C0044">
        <w:rPr>
          <w:sz w:val="28"/>
          <w:szCs w:val="28"/>
          <w:lang w:val="vi-VN"/>
        </w:rPr>
        <w:t>tiến hành không quá 45 ngày</w:t>
      </w:r>
      <w:del w:id="571" w:author="thuvinhthu@gmail.com" w:date="2025-06-04T14:36:00Z">
        <w:r w:rsidR="00EB3E93" w:rsidRPr="005C0044" w:rsidDel="004054D2">
          <w:rPr>
            <w:sz w:val="28"/>
            <w:szCs w:val="28"/>
            <w:lang w:val="vi-VN"/>
          </w:rPr>
          <w:delText xml:space="preserve"> làm việc</w:delText>
        </w:r>
      </w:del>
      <w:r w:rsidRPr="005C0044">
        <w:rPr>
          <w:sz w:val="28"/>
          <w:szCs w:val="28"/>
          <w:lang w:val="vi-VN"/>
        </w:rPr>
        <w:t xml:space="preserve">; trường hợp phức tạp </w:t>
      </w:r>
      <w:r w:rsidR="00FD424B" w:rsidRPr="005C0044">
        <w:rPr>
          <w:sz w:val="28"/>
          <w:szCs w:val="28"/>
          <w:lang w:val="vi-VN"/>
        </w:rPr>
        <w:t xml:space="preserve">hoặc ở miền núi, biên giới, hải đảo, vùng sâu, vùng xa đi lại khó khăn </w:t>
      </w:r>
      <w:r w:rsidRPr="005C0044">
        <w:rPr>
          <w:sz w:val="28"/>
          <w:szCs w:val="28"/>
          <w:lang w:val="vi-VN"/>
        </w:rPr>
        <w:t xml:space="preserve">thì có thể gia hạn một lần không quá </w:t>
      </w:r>
      <w:del w:id="572" w:author="Administrator" w:date="2025-06-12T15:50:00Z">
        <w:r w:rsidRPr="005C0044" w:rsidDel="00133112">
          <w:rPr>
            <w:sz w:val="28"/>
            <w:szCs w:val="28"/>
            <w:lang w:val="vi-VN"/>
          </w:rPr>
          <w:delText xml:space="preserve">30 </w:delText>
        </w:r>
      </w:del>
      <w:ins w:id="573" w:author="Administrator" w:date="2025-06-12T15:50:00Z">
        <w:r w:rsidR="00133112" w:rsidRPr="005C0044">
          <w:rPr>
            <w:sz w:val="28"/>
            <w:szCs w:val="28"/>
            <w:lang w:val="vi-VN"/>
            <w:rPrChange w:id="574" w:author="Administrator" w:date="2025-06-13T14:45:00Z">
              <w:rPr>
                <w:sz w:val="28"/>
                <w:szCs w:val="28"/>
              </w:rPr>
            </w:rPrChange>
          </w:rPr>
          <w:t>25</w:t>
        </w:r>
        <w:r w:rsidR="00133112" w:rsidRPr="005C0044">
          <w:rPr>
            <w:sz w:val="28"/>
            <w:szCs w:val="28"/>
            <w:lang w:val="vi-VN"/>
          </w:rPr>
          <w:t xml:space="preserve"> </w:t>
        </w:r>
      </w:ins>
      <w:r w:rsidRPr="005C0044">
        <w:rPr>
          <w:sz w:val="28"/>
          <w:szCs w:val="28"/>
          <w:lang w:val="vi-VN"/>
        </w:rPr>
        <w:t>ngày</w:t>
      </w:r>
      <w:del w:id="575" w:author="thuvinhthu@gmail.com" w:date="2025-06-04T14:36:00Z">
        <w:r w:rsidR="00EB3E93" w:rsidRPr="005C0044" w:rsidDel="004054D2">
          <w:rPr>
            <w:sz w:val="28"/>
            <w:szCs w:val="28"/>
            <w:lang w:val="vi-VN"/>
          </w:rPr>
          <w:delText xml:space="preserve"> làm việc</w:delText>
        </w:r>
      </w:del>
      <w:r w:rsidRPr="005C0044">
        <w:rPr>
          <w:sz w:val="28"/>
          <w:szCs w:val="28"/>
          <w:lang w:val="vi-VN"/>
        </w:rPr>
        <w:t>;</w:t>
      </w:r>
    </w:p>
    <w:p w14:paraId="0969E72A" w14:textId="4489E001" w:rsidR="009F6C82" w:rsidRPr="005C0044" w:rsidRDefault="009F6C82" w:rsidP="00622F9E">
      <w:pPr>
        <w:spacing w:before="120" w:line="252" w:lineRule="auto"/>
        <w:ind w:firstLine="510"/>
        <w:jc w:val="both"/>
        <w:rPr>
          <w:sz w:val="28"/>
          <w:szCs w:val="28"/>
          <w:lang w:val="vi-VN"/>
        </w:rPr>
      </w:pPr>
      <w:r w:rsidRPr="005C0044">
        <w:rPr>
          <w:sz w:val="28"/>
          <w:szCs w:val="28"/>
          <w:lang w:val="vi-VN"/>
        </w:rPr>
        <w:t xml:space="preserve">c) Cuộc thanh tra do </w:t>
      </w:r>
      <w:r w:rsidR="00482B98" w:rsidRPr="005C0044">
        <w:rPr>
          <w:sz w:val="28"/>
          <w:szCs w:val="28"/>
          <w:lang w:val="vi-VN"/>
        </w:rPr>
        <w:t xml:space="preserve">Thanh tra Cơ yếu, </w:t>
      </w:r>
      <w:r w:rsidRPr="005C0044">
        <w:rPr>
          <w:sz w:val="28"/>
          <w:szCs w:val="28"/>
          <w:lang w:val="vi-VN"/>
        </w:rPr>
        <w:t xml:space="preserve">Thanh tra </w:t>
      </w:r>
      <w:ins w:id="576" w:author="dell" w:date="2025-04-28T14:55:00Z">
        <w:r w:rsidR="00152A65" w:rsidRPr="005C0044">
          <w:rPr>
            <w:sz w:val="28"/>
            <w:szCs w:val="28"/>
            <w:lang w:val="vi-VN"/>
            <w:rPrChange w:id="577" w:author="Administrator" w:date="2025-06-13T14:45:00Z">
              <w:rPr>
                <w:sz w:val="28"/>
                <w:szCs w:val="28"/>
              </w:rPr>
            </w:rPrChange>
          </w:rPr>
          <w:t xml:space="preserve">được thành lập </w:t>
        </w:r>
      </w:ins>
      <w:r w:rsidRPr="005C0044">
        <w:rPr>
          <w:sz w:val="28"/>
          <w:szCs w:val="28"/>
          <w:lang w:val="vi-VN"/>
        </w:rPr>
        <w:t>theo điều ước quốc tế tiến hành không quá 30 ngày</w:t>
      </w:r>
      <w:del w:id="578" w:author="thuvinhthu@gmail.com" w:date="2025-06-04T14:36:00Z">
        <w:r w:rsidR="00EB3E93" w:rsidRPr="005C0044" w:rsidDel="004054D2">
          <w:rPr>
            <w:sz w:val="28"/>
            <w:szCs w:val="28"/>
            <w:lang w:val="vi-VN"/>
          </w:rPr>
          <w:delText xml:space="preserve"> làm việc</w:delText>
        </w:r>
      </w:del>
      <w:r w:rsidRPr="005C0044">
        <w:rPr>
          <w:sz w:val="28"/>
          <w:szCs w:val="28"/>
          <w:lang w:val="vi-VN"/>
        </w:rPr>
        <w:t xml:space="preserve">; trường hợp phức tạp hoặc ở miền núi, biên giới, hải đảo, vùng sâu, vùng xa đi lại khó khăn thì có thể gia hạn một lần không quá </w:t>
      </w:r>
      <w:del w:id="579" w:author="Administrator" w:date="2025-06-12T15:50:00Z">
        <w:r w:rsidRPr="005C0044" w:rsidDel="00133112">
          <w:rPr>
            <w:sz w:val="28"/>
            <w:szCs w:val="28"/>
            <w:lang w:val="vi-VN"/>
          </w:rPr>
          <w:delText xml:space="preserve">15 </w:delText>
        </w:r>
      </w:del>
      <w:ins w:id="580" w:author="Administrator" w:date="2025-06-12T15:50:00Z">
        <w:r w:rsidR="00133112" w:rsidRPr="005C0044">
          <w:rPr>
            <w:sz w:val="28"/>
            <w:szCs w:val="28"/>
            <w:lang w:val="vi-VN"/>
          </w:rPr>
          <w:t>1</w:t>
        </w:r>
        <w:r w:rsidR="00133112" w:rsidRPr="005C0044">
          <w:rPr>
            <w:sz w:val="28"/>
            <w:szCs w:val="28"/>
            <w:lang w:val="vi-VN"/>
            <w:rPrChange w:id="581" w:author="Administrator" w:date="2025-06-13T14:45:00Z">
              <w:rPr>
                <w:sz w:val="28"/>
                <w:szCs w:val="28"/>
              </w:rPr>
            </w:rPrChange>
          </w:rPr>
          <w:t>0</w:t>
        </w:r>
        <w:r w:rsidR="00133112" w:rsidRPr="005C0044">
          <w:rPr>
            <w:sz w:val="28"/>
            <w:szCs w:val="28"/>
            <w:lang w:val="vi-VN"/>
          </w:rPr>
          <w:t xml:space="preserve"> </w:t>
        </w:r>
      </w:ins>
      <w:r w:rsidRPr="005C0044">
        <w:rPr>
          <w:sz w:val="28"/>
          <w:szCs w:val="28"/>
          <w:lang w:val="vi-VN"/>
        </w:rPr>
        <w:t>ngày</w:t>
      </w:r>
      <w:del w:id="582" w:author="thuvinhthu@gmail.com" w:date="2025-06-04T14:36:00Z">
        <w:r w:rsidR="00EB3E93" w:rsidRPr="005C0044" w:rsidDel="004054D2">
          <w:rPr>
            <w:sz w:val="28"/>
            <w:szCs w:val="28"/>
            <w:lang w:val="vi-VN"/>
          </w:rPr>
          <w:delText xml:space="preserve"> làm việc</w:delText>
        </w:r>
      </w:del>
      <w:r w:rsidRPr="005C0044">
        <w:rPr>
          <w:sz w:val="28"/>
          <w:szCs w:val="28"/>
          <w:lang w:val="vi-VN"/>
        </w:rPr>
        <w:t>.</w:t>
      </w:r>
    </w:p>
    <w:p w14:paraId="1B0D0BB2" w14:textId="06250DE5"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2. Thời gian tạm dừng thanh tra quy định tại </w:t>
      </w:r>
      <w:r w:rsidRPr="005C0044">
        <w:rPr>
          <w:sz w:val="28"/>
          <w:szCs w:val="28"/>
          <w:lang w:val="vi-VN"/>
          <w:rPrChange w:id="583" w:author="Administrator" w:date="2025-06-13T14:45:00Z">
            <w:rPr>
              <w:sz w:val="28"/>
              <w:szCs w:val="28"/>
              <w:highlight w:val="yellow"/>
              <w:lang w:val="vi-VN"/>
            </w:rPr>
          </w:rPrChange>
        </w:rPr>
        <w:t xml:space="preserve">Điều </w:t>
      </w:r>
      <w:r w:rsidR="00443CAF" w:rsidRPr="005C0044">
        <w:rPr>
          <w:sz w:val="28"/>
          <w:szCs w:val="28"/>
          <w:lang w:val="vi-VN"/>
          <w:rPrChange w:id="584" w:author="Administrator" w:date="2025-06-13T14:45:00Z">
            <w:rPr>
              <w:sz w:val="28"/>
              <w:szCs w:val="28"/>
              <w:highlight w:val="yellow"/>
              <w:lang w:val="vi-VN"/>
            </w:rPr>
          </w:rPrChange>
        </w:rPr>
        <w:t xml:space="preserve">30 </w:t>
      </w:r>
      <w:r w:rsidRPr="005C0044">
        <w:rPr>
          <w:sz w:val="28"/>
          <w:szCs w:val="28"/>
          <w:lang w:val="vi-VN"/>
          <w:rPrChange w:id="585" w:author="Administrator" w:date="2025-06-13T14:45:00Z">
            <w:rPr>
              <w:sz w:val="28"/>
              <w:szCs w:val="28"/>
              <w:highlight w:val="yellow"/>
              <w:lang w:val="vi-VN"/>
            </w:rPr>
          </w:rPrChange>
        </w:rPr>
        <w:t>của</w:t>
      </w:r>
      <w:r w:rsidRPr="005C0044">
        <w:rPr>
          <w:sz w:val="28"/>
          <w:szCs w:val="28"/>
          <w:lang w:val="vi-VN"/>
        </w:rPr>
        <w:t xml:space="preserve"> Luật này không tính vào thời hạn thanh tra.</w:t>
      </w:r>
    </w:p>
    <w:p w14:paraId="423202F4" w14:textId="5692CB27"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21</w:t>
      </w:r>
      <w:r w:rsidRPr="005C0044">
        <w:rPr>
          <w:b/>
          <w:bCs/>
          <w:sz w:val="28"/>
          <w:szCs w:val="28"/>
          <w:lang w:val="vi-VN"/>
        </w:rPr>
        <w:t xml:space="preserve">. Trình tự, thủ tục tiến hành một cuộc thanh tra </w:t>
      </w:r>
    </w:p>
    <w:p w14:paraId="13A82023" w14:textId="18721451" w:rsidR="000660F6" w:rsidRPr="005C0044" w:rsidRDefault="00FA6B27" w:rsidP="00622F9E">
      <w:pPr>
        <w:spacing w:before="120" w:line="252" w:lineRule="auto"/>
        <w:ind w:firstLine="510"/>
        <w:jc w:val="both"/>
        <w:rPr>
          <w:sz w:val="28"/>
          <w:szCs w:val="28"/>
          <w:lang w:val="vi-VN"/>
        </w:rPr>
      </w:pPr>
      <w:r w:rsidRPr="005C0044">
        <w:rPr>
          <w:sz w:val="28"/>
          <w:szCs w:val="28"/>
          <w:lang w:val="vi-VN"/>
        </w:rPr>
        <w:t>1. Chuẩn bị thanh tra:</w:t>
      </w:r>
    </w:p>
    <w:p w14:paraId="33E59BDB"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a) Thu thập thông tin để chuẩn bị thanh tra;</w:t>
      </w:r>
    </w:p>
    <w:p w14:paraId="0A9902CB" w14:textId="77777777" w:rsidR="000660F6" w:rsidRPr="005C0044" w:rsidRDefault="00FA6B27" w:rsidP="00622F9E">
      <w:pPr>
        <w:spacing w:before="120" w:line="252" w:lineRule="auto"/>
        <w:ind w:firstLine="510"/>
        <w:jc w:val="both"/>
        <w:rPr>
          <w:sz w:val="28"/>
          <w:szCs w:val="28"/>
        </w:rPr>
      </w:pPr>
      <w:r w:rsidRPr="005C0044">
        <w:rPr>
          <w:sz w:val="28"/>
          <w:szCs w:val="28"/>
          <w:lang w:val="vi-VN"/>
        </w:rPr>
        <w:t>b) Ban hành quyết định thanh tra;</w:t>
      </w:r>
    </w:p>
    <w:p w14:paraId="2B0CDE3E" w14:textId="77777777" w:rsidR="000660F6" w:rsidRPr="005C0044" w:rsidRDefault="00FA6B27" w:rsidP="00622F9E">
      <w:pPr>
        <w:spacing w:before="120" w:line="252" w:lineRule="auto"/>
        <w:ind w:firstLine="510"/>
        <w:jc w:val="both"/>
        <w:rPr>
          <w:sz w:val="28"/>
          <w:szCs w:val="28"/>
        </w:rPr>
      </w:pPr>
      <w:r w:rsidRPr="005C0044">
        <w:rPr>
          <w:sz w:val="28"/>
          <w:szCs w:val="28"/>
          <w:lang w:val="vi-VN"/>
        </w:rPr>
        <w:t>c) Xây dựng và gửi đề cương yêu cầu đối tượng thanh tra báo cáo;</w:t>
      </w:r>
    </w:p>
    <w:p w14:paraId="27B6C8B7" w14:textId="77777777" w:rsidR="000660F6" w:rsidRPr="005C0044" w:rsidRDefault="00FA6B27" w:rsidP="00622F9E">
      <w:pPr>
        <w:spacing w:before="120" w:line="252" w:lineRule="auto"/>
        <w:ind w:firstLine="510"/>
        <w:jc w:val="both"/>
        <w:rPr>
          <w:sz w:val="28"/>
          <w:szCs w:val="28"/>
        </w:rPr>
      </w:pPr>
      <w:r w:rsidRPr="005C0044">
        <w:rPr>
          <w:sz w:val="28"/>
          <w:szCs w:val="28"/>
          <w:lang w:val="vi-VN"/>
        </w:rPr>
        <w:t>d) Thông báo về việc công bố quyết định thanh tra.</w:t>
      </w:r>
    </w:p>
    <w:p w14:paraId="2A3EE64E" w14:textId="6B821428" w:rsidR="000660F6" w:rsidRPr="005C0044" w:rsidRDefault="00FA6B27" w:rsidP="00622F9E">
      <w:pPr>
        <w:spacing w:before="120" w:line="252" w:lineRule="auto"/>
        <w:ind w:firstLine="510"/>
        <w:jc w:val="both"/>
        <w:rPr>
          <w:sz w:val="28"/>
          <w:szCs w:val="28"/>
        </w:rPr>
      </w:pPr>
      <w:r w:rsidRPr="005C0044">
        <w:rPr>
          <w:sz w:val="28"/>
          <w:szCs w:val="28"/>
          <w:lang w:val="vi-VN"/>
        </w:rPr>
        <w:t>2. Tiến hành thanh tra trực tiếp:</w:t>
      </w:r>
    </w:p>
    <w:p w14:paraId="4A15FF4C" w14:textId="77777777" w:rsidR="000660F6" w:rsidRPr="005C0044" w:rsidRDefault="00FA6B27" w:rsidP="00622F9E">
      <w:pPr>
        <w:spacing w:before="120" w:line="252" w:lineRule="auto"/>
        <w:ind w:firstLine="510"/>
        <w:jc w:val="both"/>
        <w:rPr>
          <w:sz w:val="28"/>
          <w:szCs w:val="28"/>
        </w:rPr>
      </w:pPr>
      <w:r w:rsidRPr="005C0044">
        <w:rPr>
          <w:sz w:val="28"/>
          <w:szCs w:val="28"/>
          <w:lang w:val="vi-VN"/>
        </w:rPr>
        <w:t xml:space="preserve">a) Công bố </w:t>
      </w:r>
      <w:r w:rsidRPr="005C0044">
        <w:rPr>
          <w:sz w:val="28"/>
          <w:szCs w:val="28"/>
        </w:rPr>
        <w:t xml:space="preserve">quyết </w:t>
      </w:r>
      <w:r w:rsidRPr="005C0044">
        <w:rPr>
          <w:sz w:val="28"/>
          <w:szCs w:val="28"/>
          <w:lang w:val="vi-VN"/>
        </w:rPr>
        <w:t>định thanh tra;</w:t>
      </w:r>
    </w:p>
    <w:p w14:paraId="48EFF2F5" w14:textId="77777777" w:rsidR="000660F6" w:rsidRPr="005C0044" w:rsidRDefault="00FA6B27" w:rsidP="00622F9E">
      <w:pPr>
        <w:spacing w:before="120" w:line="252" w:lineRule="auto"/>
        <w:ind w:firstLine="510"/>
        <w:jc w:val="both"/>
        <w:rPr>
          <w:sz w:val="28"/>
          <w:szCs w:val="28"/>
        </w:rPr>
      </w:pPr>
      <w:r w:rsidRPr="005C0044">
        <w:rPr>
          <w:sz w:val="28"/>
          <w:szCs w:val="28"/>
          <w:lang w:val="vi-VN"/>
        </w:rPr>
        <w:t xml:space="preserve">b) Thu thập thông tin, </w:t>
      </w:r>
      <w:r w:rsidRPr="005C0044">
        <w:rPr>
          <w:sz w:val="28"/>
          <w:szCs w:val="28"/>
        </w:rPr>
        <w:t xml:space="preserve">tài </w:t>
      </w:r>
      <w:r w:rsidRPr="005C0044">
        <w:rPr>
          <w:sz w:val="28"/>
          <w:szCs w:val="28"/>
          <w:lang w:val="vi-VN"/>
        </w:rPr>
        <w:t xml:space="preserve">liệu liên quan </w:t>
      </w:r>
      <w:r w:rsidRPr="005C0044">
        <w:rPr>
          <w:sz w:val="28"/>
          <w:szCs w:val="28"/>
        </w:rPr>
        <w:t xml:space="preserve">đến </w:t>
      </w:r>
      <w:r w:rsidRPr="005C0044">
        <w:rPr>
          <w:sz w:val="28"/>
          <w:szCs w:val="28"/>
          <w:lang w:val="vi-VN"/>
        </w:rPr>
        <w:t>nội dung thanh tra;</w:t>
      </w:r>
    </w:p>
    <w:p w14:paraId="38486D82" w14:textId="77777777" w:rsidR="000660F6" w:rsidRPr="005C0044" w:rsidRDefault="00FA6B27" w:rsidP="00622F9E">
      <w:pPr>
        <w:spacing w:before="120" w:line="252" w:lineRule="auto"/>
        <w:ind w:firstLine="510"/>
        <w:jc w:val="both"/>
        <w:rPr>
          <w:sz w:val="28"/>
          <w:szCs w:val="28"/>
        </w:rPr>
      </w:pPr>
      <w:r w:rsidRPr="005C0044">
        <w:rPr>
          <w:sz w:val="28"/>
          <w:szCs w:val="28"/>
          <w:lang w:val="vi-VN"/>
        </w:rPr>
        <w:t>c) Kiểm tra, xác minh thông tin, tài liệu;</w:t>
      </w:r>
    </w:p>
    <w:p w14:paraId="4D9DD929" w14:textId="77777777" w:rsidR="000660F6" w:rsidRPr="005C0044" w:rsidRDefault="00FA6B27" w:rsidP="00622F9E">
      <w:pPr>
        <w:spacing w:before="120" w:line="252" w:lineRule="auto"/>
        <w:ind w:firstLine="510"/>
        <w:jc w:val="both"/>
        <w:rPr>
          <w:sz w:val="28"/>
          <w:szCs w:val="28"/>
        </w:rPr>
      </w:pPr>
      <w:r w:rsidRPr="005C0044">
        <w:rPr>
          <w:sz w:val="28"/>
          <w:szCs w:val="28"/>
          <w:lang w:val="vi-VN"/>
        </w:rPr>
        <w:t>d) Kết thúc việc tiến hành thanh tra trực tiếp.</w:t>
      </w:r>
    </w:p>
    <w:p w14:paraId="3BA0D7EE" w14:textId="784C2D3A" w:rsidR="000660F6" w:rsidRPr="005C0044" w:rsidRDefault="00FA6B27" w:rsidP="00622F9E">
      <w:pPr>
        <w:spacing w:before="120" w:line="252" w:lineRule="auto"/>
        <w:ind w:firstLine="510"/>
        <w:jc w:val="both"/>
        <w:rPr>
          <w:sz w:val="28"/>
          <w:szCs w:val="28"/>
        </w:rPr>
      </w:pPr>
      <w:r w:rsidRPr="005C0044">
        <w:rPr>
          <w:sz w:val="28"/>
          <w:szCs w:val="28"/>
          <w:lang w:val="vi-VN"/>
        </w:rPr>
        <w:t xml:space="preserve">3. </w:t>
      </w:r>
      <w:r w:rsidRPr="005C0044">
        <w:rPr>
          <w:sz w:val="28"/>
          <w:szCs w:val="28"/>
        </w:rPr>
        <w:t xml:space="preserve">Kết </w:t>
      </w:r>
      <w:r w:rsidRPr="005C0044">
        <w:rPr>
          <w:sz w:val="28"/>
          <w:szCs w:val="28"/>
          <w:lang w:val="vi-VN"/>
        </w:rPr>
        <w:t>thúc cuộc thanh tra:</w:t>
      </w:r>
    </w:p>
    <w:p w14:paraId="24889DBA" w14:textId="77777777" w:rsidR="000660F6" w:rsidRPr="005C0044" w:rsidRDefault="00FA6B27" w:rsidP="00622F9E">
      <w:pPr>
        <w:spacing w:before="120" w:line="252" w:lineRule="auto"/>
        <w:ind w:firstLine="510"/>
        <w:jc w:val="both"/>
        <w:rPr>
          <w:sz w:val="28"/>
          <w:szCs w:val="28"/>
        </w:rPr>
      </w:pPr>
      <w:r w:rsidRPr="005C0044">
        <w:rPr>
          <w:sz w:val="28"/>
          <w:szCs w:val="28"/>
          <w:lang w:val="vi-VN"/>
        </w:rPr>
        <w:t>a) Báo cáo kết quả thanh tra;</w:t>
      </w:r>
    </w:p>
    <w:p w14:paraId="2817C15D" w14:textId="77777777" w:rsidR="000660F6" w:rsidRPr="005C0044" w:rsidRDefault="00FA6B27" w:rsidP="00622F9E">
      <w:pPr>
        <w:spacing w:before="120" w:line="252" w:lineRule="auto"/>
        <w:ind w:firstLine="510"/>
        <w:jc w:val="both"/>
        <w:rPr>
          <w:sz w:val="28"/>
          <w:szCs w:val="28"/>
        </w:rPr>
      </w:pPr>
      <w:r w:rsidRPr="005C0044">
        <w:rPr>
          <w:sz w:val="28"/>
          <w:szCs w:val="28"/>
          <w:lang w:val="vi-VN"/>
        </w:rPr>
        <w:t xml:space="preserve">b) Xây dựng dự </w:t>
      </w:r>
      <w:r w:rsidRPr="005C0044">
        <w:rPr>
          <w:sz w:val="28"/>
          <w:szCs w:val="28"/>
        </w:rPr>
        <w:t xml:space="preserve">thảo </w:t>
      </w:r>
      <w:r w:rsidRPr="005C0044">
        <w:rPr>
          <w:sz w:val="28"/>
          <w:szCs w:val="28"/>
          <w:lang w:val="vi-VN"/>
        </w:rPr>
        <w:t>kết luận thanh tra;</w:t>
      </w:r>
    </w:p>
    <w:p w14:paraId="3261C9A1" w14:textId="77777777" w:rsidR="000660F6" w:rsidRPr="005C0044" w:rsidRDefault="00FA6B27" w:rsidP="00622F9E">
      <w:pPr>
        <w:spacing w:before="120" w:line="252" w:lineRule="auto"/>
        <w:ind w:firstLine="510"/>
        <w:jc w:val="both"/>
        <w:rPr>
          <w:sz w:val="28"/>
          <w:szCs w:val="28"/>
        </w:rPr>
      </w:pPr>
      <w:r w:rsidRPr="005C0044">
        <w:rPr>
          <w:sz w:val="28"/>
          <w:szCs w:val="28"/>
          <w:lang w:val="vi-VN"/>
        </w:rPr>
        <w:t>c) Thẩm định dự thảo kết luận thanh tra;</w:t>
      </w:r>
    </w:p>
    <w:p w14:paraId="6C80EBD8" w14:textId="77777777" w:rsidR="000660F6" w:rsidRPr="005C0044" w:rsidRDefault="00FA6B27" w:rsidP="00622F9E">
      <w:pPr>
        <w:spacing w:before="120" w:line="252" w:lineRule="auto"/>
        <w:ind w:firstLine="510"/>
        <w:jc w:val="both"/>
        <w:rPr>
          <w:sz w:val="28"/>
          <w:szCs w:val="28"/>
        </w:rPr>
      </w:pPr>
      <w:r w:rsidRPr="005C0044">
        <w:rPr>
          <w:sz w:val="28"/>
          <w:szCs w:val="28"/>
          <w:lang w:val="vi-VN"/>
        </w:rPr>
        <w:t>d) Ban hành kết luận thanh tra;</w:t>
      </w:r>
    </w:p>
    <w:p w14:paraId="28E4ACD0" w14:textId="77777777" w:rsidR="000660F6" w:rsidRPr="005C0044" w:rsidRDefault="00FA6B27" w:rsidP="00622F9E">
      <w:pPr>
        <w:spacing w:before="120" w:line="252" w:lineRule="auto"/>
        <w:ind w:firstLine="510"/>
        <w:jc w:val="both"/>
        <w:rPr>
          <w:sz w:val="28"/>
          <w:szCs w:val="28"/>
        </w:rPr>
      </w:pPr>
      <w:r w:rsidRPr="005C0044">
        <w:rPr>
          <w:sz w:val="28"/>
          <w:szCs w:val="28"/>
          <w:lang w:val="vi-VN"/>
        </w:rPr>
        <w:t>đ) Công khai kết luận thanh tra.</w:t>
      </w:r>
    </w:p>
    <w:p w14:paraId="48069BD5" w14:textId="082A2B75" w:rsidR="000660F6" w:rsidRPr="005C0044" w:rsidRDefault="00FA6B27" w:rsidP="00622F9E">
      <w:pPr>
        <w:spacing w:before="120" w:line="252" w:lineRule="auto"/>
        <w:ind w:firstLine="510"/>
        <w:jc w:val="both"/>
        <w:rPr>
          <w:sz w:val="28"/>
          <w:szCs w:val="28"/>
        </w:rPr>
      </w:pPr>
      <w:r w:rsidRPr="005C0044">
        <w:rPr>
          <w:b/>
          <w:bCs/>
          <w:sz w:val="28"/>
          <w:szCs w:val="28"/>
          <w:lang w:val="vi-VN"/>
        </w:rPr>
        <w:t xml:space="preserve">Điều </w:t>
      </w:r>
      <w:r w:rsidR="00443CAF" w:rsidRPr="005C0044">
        <w:rPr>
          <w:b/>
          <w:bCs/>
          <w:sz w:val="28"/>
          <w:szCs w:val="28"/>
        </w:rPr>
        <w:t>22</w:t>
      </w:r>
      <w:r w:rsidRPr="005C0044">
        <w:rPr>
          <w:b/>
          <w:bCs/>
          <w:sz w:val="28"/>
          <w:szCs w:val="28"/>
          <w:lang w:val="vi-VN"/>
        </w:rPr>
        <w:t xml:space="preserve">. Trách nhiệm của Thủ trưởng </w:t>
      </w:r>
      <w:r w:rsidRPr="005C0044">
        <w:rPr>
          <w:b/>
          <w:bCs/>
          <w:sz w:val="28"/>
          <w:szCs w:val="28"/>
        </w:rPr>
        <w:t xml:space="preserve">cơ </w:t>
      </w:r>
      <w:r w:rsidRPr="005C0044">
        <w:rPr>
          <w:b/>
          <w:bCs/>
          <w:sz w:val="28"/>
          <w:szCs w:val="28"/>
          <w:lang w:val="vi-VN"/>
        </w:rPr>
        <w:t xml:space="preserve">quan quản lý nhà nước, </w:t>
      </w:r>
      <w:r w:rsidRPr="005C0044">
        <w:rPr>
          <w:b/>
          <w:bCs/>
          <w:sz w:val="28"/>
          <w:szCs w:val="28"/>
        </w:rPr>
        <w:t xml:space="preserve">người </w:t>
      </w:r>
      <w:r w:rsidRPr="005C0044">
        <w:rPr>
          <w:b/>
          <w:bCs/>
          <w:sz w:val="28"/>
          <w:szCs w:val="28"/>
          <w:lang w:val="vi-VN"/>
        </w:rPr>
        <w:t xml:space="preserve">ra quyết định thanh tra, </w:t>
      </w:r>
      <w:r w:rsidRPr="005C0044">
        <w:rPr>
          <w:b/>
          <w:bCs/>
          <w:sz w:val="28"/>
          <w:szCs w:val="28"/>
        </w:rPr>
        <w:t>Trưởng</w:t>
      </w:r>
      <w:r w:rsidRPr="005C0044">
        <w:rPr>
          <w:b/>
          <w:bCs/>
          <w:sz w:val="28"/>
          <w:szCs w:val="28"/>
          <w:lang w:val="vi-VN"/>
        </w:rPr>
        <w:t xml:space="preserve"> đoàn thanh tra</w:t>
      </w:r>
    </w:p>
    <w:p w14:paraId="40950588" w14:textId="77777777" w:rsidR="000660F6" w:rsidRPr="005C0044" w:rsidRDefault="00FA6B27" w:rsidP="00622F9E">
      <w:pPr>
        <w:spacing w:before="120" w:line="252" w:lineRule="auto"/>
        <w:ind w:firstLine="510"/>
        <w:jc w:val="both"/>
        <w:rPr>
          <w:sz w:val="28"/>
          <w:szCs w:val="28"/>
        </w:rPr>
      </w:pPr>
      <w:r w:rsidRPr="005C0044">
        <w:rPr>
          <w:sz w:val="28"/>
          <w:szCs w:val="28"/>
          <w:lang w:val="vi-VN"/>
        </w:rPr>
        <w:t xml:space="preserve">1. </w:t>
      </w:r>
      <w:r w:rsidRPr="005C0044">
        <w:rPr>
          <w:sz w:val="28"/>
          <w:szCs w:val="28"/>
        </w:rPr>
        <w:t xml:space="preserve">Thủ trưởng </w:t>
      </w:r>
      <w:r w:rsidRPr="005C0044">
        <w:rPr>
          <w:sz w:val="28"/>
          <w:szCs w:val="28"/>
          <w:lang w:val="vi-VN"/>
        </w:rPr>
        <w:t xml:space="preserve">cơ quan quản lý nhà nước có trách nhiệm sau </w:t>
      </w:r>
      <w:r w:rsidRPr="005C0044">
        <w:rPr>
          <w:sz w:val="28"/>
          <w:szCs w:val="28"/>
        </w:rPr>
        <w:t>đây</w:t>
      </w:r>
      <w:r w:rsidRPr="005C0044">
        <w:rPr>
          <w:sz w:val="28"/>
          <w:szCs w:val="28"/>
          <w:lang w:val="vi-VN"/>
        </w:rPr>
        <w:t>:</w:t>
      </w:r>
    </w:p>
    <w:p w14:paraId="3002135D" w14:textId="38F46DF4" w:rsidR="000660F6" w:rsidRPr="005C0044" w:rsidRDefault="00FA6B27" w:rsidP="00622F9E">
      <w:pPr>
        <w:spacing w:before="120" w:line="252" w:lineRule="auto"/>
        <w:ind w:firstLine="510"/>
        <w:jc w:val="both"/>
        <w:rPr>
          <w:sz w:val="28"/>
          <w:szCs w:val="28"/>
        </w:rPr>
      </w:pPr>
      <w:r w:rsidRPr="005C0044">
        <w:rPr>
          <w:sz w:val="28"/>
          <w:szCs w:val="28"/>
          <w:lang w:val="vi-VN"/>
        </w:rPr>
        <w:lastRenderedPageBreak/>
        <w:t>a) Yêu cầu</w:t>
      </w:r>
      <w:ins w:id="586" w:author="dell" w:date="2025-06-02T10:46:00Z">
        <w:r w:rsidR="009B2C1D" w:rsidRPr="005C0044">
          <w:rPr>
            <w:sz w:val="28"/>
            <w:szCs w:val="28"/>
          </w:rPr>
          <w:t>, đề nghị</w:t>
        </w:r>
      </w:ins>
      <w:r w:rsidRPr="005C0044">
        <w:rPr>
          <w:sz w:val="28"/>
          <w:szCs w:val="28"/>
          <w:lang w:val="vi-VN"/>
        </w:rPr>
        <w:t xml:space="preserve"> cơ quan thanh tra </w:t>
      </w:r>
      <w:del w:id="587" w:author="dell" w:date="2025-06-02T10:46:00Z">
        <w:r w:rsidRPr="005C0044" w:rsidDel="009B2C1D">
          <w:rPr>
            <w:sz w:val="28"/>
            <w:szCs w:val="28"/>
            <w:lang w:val="vi-VN"/>
          </w:rPr>
          <w:delText xml:space="preserve">cùng cấp </w:delText>
        </w:r>
      </w:del>
      <w:r w:rsidRPr="005C0044">
        <w:rPr>
          <w:sz w:val="28"/>
          <w:szCs w:val="28"/>
          <w:lang w:val="vi-VN"/>
        </w:rPr>
        <w:t xml:space="preserve">tiến hành thanh tra trong trường hợp phát hiện có dấu hiệu vi phạm pháp luật hoặc </w:t>
      </w:r>
      <w:r w:rsidRPr="005C0044">
        <w:rPr>
          <w:sz w:val="28"/>
          <w:szCs w:val="28"/>
        </w:rPr>
        <w:t xml:space="preserve">để </w:t>
      </w:r>
      <w:r w:rsidRPr="005C0044">
        <w:rPr>
          <w:sz w:val="28"/>
          <w:szCs w:val="28"/>
          <w:lang w:val="vi-VN"/>
        </w:rPr>
        <w:t xml:space="preserve">đáp ứng yêu cầu của việc giải quyết khiếu nại, tố </w:t>
      </w:r>
      <w:r w:rsidRPr="005C0044">
        <w:rPr>
          <w:sz w:val="28"/>
          <w:szCs w:val="28"/>
        </w:rPr>
        <w:t>cáo</w:t>
      </w:r>
      <w:r w:rsidRPr="005C0044">
        <w:rPr>
          <w:sz w:val="28"/>
          <w:szCs w:val="28"/>
          <w:lang w:val="vi-VN"/>
        </w:rPr>
        <w:t xml:space="preserve">, </w:t>
      </w:r>
      <w:r w:rsidR="00D1189B" w:rsidRPr="005C0044">
        <w:rPr>
          <w:sz w:val="28"/>
          <w:szCs w:val="28"/>
          <w:lang w:val="vi-VN"/>
        </w:rPr>
        <w:t>phòng, chống tham nhũng, lãng phí, tiêu cực</w:t>
      </w:r>
      <w:r w:rsidRPr="005C0044">
        <w:rPr>
          <w:sz w:val="28"/>
          <w:szCs w:val="28"/>
          <w:lang w:val="vi-VN"/>
        </w:rPr>
        <w:t>;</w:t>
      </w:r>
    </w:p>
    <w:p w14:paraId="5AADB245" w14:textId="7720E893" w:rsidR="000660F6" w:rsidRPr="005C0044" w:rsidRDefault="00FA6B27" w:rsidP="00622F9E">
      <w:pPr>
        <w:spacing w:before="120" w:line="252" w:lineRule="auto"/>
        <w:ind w:firstLine="510"/>
        <w:jc w:val="both"/>
        <w:rPr>
          <w:sz w:val="28"/>
          <w:szCs w:val="28"/>
        </w:rPr>
      </w:pPr>
      <w:r w:rsidRPr="005C0044">
        <w:rPr>
          <w:sz w:val="28"/>
          <w:szCs w:val="28"/>
          <w:lang w:val="vi-VN"/>
        </w:rPr>
        <w:t xml:space="preserve">b) Bảo đảm hoạt động của </w:t>
      </w:r>
      <w:r w:rsidR="001E4D9D" w:rsidRPr="005C0044">
        <w:rPr>
          <w:sz w:val="28"/>
          <w:szCs w:val="28"/>
        </w:rPr>
        <w:t>cơ quan</w:t>
      </w:r>
      <w:r w:rsidR="001E4D9D" w:rsidRPr="005C0044">
        <w:rPr>
          <w:sz w:val="28"/>
          <w:szCs w:val="28"/>
          <w:lang w:val="vi-VN"/>
        </w:rPr>
        <w:t xml:space="preserve"> </w:t>
      </w:r>
      <w:r w:rsidRPr="005C0044">
        <w:rPr>
          <w:sz w:val="28"/>
          <w:szCs w:val="28"/>
          <w:lang w:val="vi-VN"/>
        </w:rPr>
        <w:t>thanh tra; không can thiệp trái pháp luật vào hoạt động thanh tra;</w:t>
      </w:r>
    </w:p>
    <w:p w14:paraId="549CF8F3" w14:textId="77777777" w:rsidR="000660F6" w:rsidRPr="005C0044" w:rsidRDefault="00FA6B27" w:rsidP="00622F9E">
      <w:pPr>
        <w:spacing w:before="120" w:line="252" w:lineRule="auto"/>
        <w:ind w:firstLine="510"/>
        <w:jc w:val="both"/>
        <w:rPr>
          <w:sz w:val="28"/>
          <w:szCs w:val="28"/>
        </w:rPr>
      </w:pPr>
      <w:r w:rsidRPr="005C0044">
        <w:rPr>
          <w:sz w:val="28"/>
          <w:szCs w:val="28"/>
          <w:lang w:val="vi-VN"/>
        </w:rPr>
        <w:t>c) Xử lý kịp thời kiến nghị về thanh tra và chỉ đạo, t</w:t>
      </w:r>
      <w:r w:rsidRPr="005C0044">
        <w:rPr>
          <w:sz w:val="28"/>
          <w:szCs w:val="28"/>
        </w:rPr>
        <w:t xml:space="preserve">ổ </w:t>
      </w:r>
      <w:r w:rsidRPr="005C0044">
        <w:rPr>
          <w:sz w:val="28"/>
          <w:szCs w:val="28"/>
          <w:lang w:val="vi-VN"/>
        </w:rPr>
        <w:t>chức thực hiện kết luận thanh tra theo quy định của pháp luật.</w:t>
      </w:r>
    </w:p>
    <w:p w14:paraId="25077418" w14:textId="4F19689A" w:rsidR="000660F6" w:rsidRPr="005C0044" w:rsidRDefault="00FA6B27" w:rsidP="00622F9E">
      <w:pPr>
        <w:spacing w:before="120" w:line="252" w:lineRule="auto"/>
        <w:ind w:firstLine="510"/>
        <w:jc w:val="both"/>
        <w:rPr>
          <w:sz w:val="28"/>
          <w:szCs w:val="28"/>
        </w:rPr>
      </w:pPr>
      <w:r w:rsidRPr="005C0044">
        <w:rPr>
          <w:sz w:val="28"/>
          <w:szCs w:val="28"/>
          <w:lang w:val="vi-VN"/>
        </w:rPr>
        <w:t>2. Người ra quyết định thanh tra có trách nhiệm tổ chức, chỉ đạo</w:t>
      </w:r>
      <w:r w:rsidR="001B3568" w:rsidRPr="005C0044">
        <w:rPr>
          <w:sz w:val="28"/>
          <w:szCs w:val="28"/>
        </w:rPr>
        <w:t xml:space="preserve"> hoạt động của</w:t>
      </w:r>
      <w:r w:rsidRPr="005C0044">
        <w:rPr>
          <w:sz w:val="28"/>
          <w:szCs w:val="28"/>
          <w:lang w:val="vi-VN"/>
        </w:rPr>
        <w:t xml:space="preserve"> Đoàn thanh tra, </w:t>
      </w:r>
      <w:r w:rsidRPr="005C0044">
        <w:rPr>
          <w:sz w:val="28"/>
          <w:szCs w:val="28"/>
        </w:rPr>
        <w:t xml:space="preserve">bảo </w:t>
      </w:r>
      <w:r w:rsidRPr="005C0044">
        <w:rPr>
          <w:sz w:val="28"/>
          <w:szCs w:val="28"/>
          <w:lang w:val="vi-VN"/>
        </w:rPr>
        <w:t xml:space="preserve">đảm nguyên tắc hoạt động thanh tra, bảo </w:t>
      </w:r>
      <w:r w:rsidRPr="005C0044">
        <w:rPr>
          <w:sz w:val="28"/>
          <w:szCs w:val="28"/>
        </w:rPr>
        <w:t xml:space="preserve">đảm </w:t>
      </w:r>
      <w:r w:rsidRPr="005C0044">
        <w:rPr>
          <w:sz w:val="28"/>
          <w:szCs w:val="28"/>
          <w:lang w:val="vi-VN"/>
        </w:rPr>
        <w:t xml:space="preserve">cuộc thanh tra được thực hiện đúng pháp luật, đúng mục đích, yêu </w:t>
      </w:r>
      <w:r w:rsidRPr="005C0044">
        <w:rPr>
          <w:sz w:val="28"/>
          <w:szCs w:val="28"/>
        </w:rPr>
        <w:t>cầu</w:t>
      </w:r>
      <w:r w:rsidRPr="005C0044">
        <w:rPr>
          <w:sz w:val="28"/>
          <w:szCs w:val="28"/>
          <w:lang w:val="vi-VN"/>
        </w:rPr>
        <w:t>; giải quyết kịp thời các kiến nghị của Đoàn thanh tra và các khiếu nại, tố cáo, kiến nghị, phản ánh liên quan đến hoạt động của Đoàn thanh tra.</w:t>
      </w:r>
    </w:p>
    <w:p w14:paraId="29FD9330" w14:textId="77777777" w:rsidR="000660F6" w:rsidRPr="005C0044" w:rsidRDefault="00FA6B27" w:rsidP="00622F9E">
      <w:pPr>
        <w:spacing w:before="120" w:line="252" w:lineRule="auto"/>
        <w:ind w:firstLine="510"/>
        <w:jc w:val="both"/>
        <w:rPr>
          <w:spacing w:val="2"/>
          <w:sz w:val="28"/>
          <w:szCs w:val="28"/>
        </w:rPr>
      </w:pPr>
      <w:r w:rsidRPr="005C0044">
        <w:rPr>
          <w:spacing w:val="2"/>
          <w:sz w:val="28"/>
          <w:szCs w:val="28"/>
          <w:lang w:val="vi-VN"/>
        </w:rPr>
        <w:t xml:space="preserve">3. Trưởng đoàn thanh tra là người đứng </w:t>
      </w:r>
      <w:r w:rsidRPr="005C0044">
        <w:rPr>
          <w:spacing w:val="2"/>
          <w:sz w:val="28"/>
          <w:szCs w:val="28"/>
        </w:rPr>
        <w:t xml:space="preserve">đầu </w:t>
      </w:r>
      <w:r w:rsidRPr="005C0044">
        <w:rPr>
          <w:spacing w:val="2"/>
          <w:sz w:val="28"/>
          <w:szCs w:val="28"/>
          <w:lang w:val="vi-VN"/>
        </w:rPr>
        <w:t xml:space="preserve">Đoàn thanh tra, có trách nhiệm tổ chức, chỉ đạo các </w:t>
      </w:r>
      <w:r w:rsidRPr="005C0044">
        <w:rPr>
          <w:spacing w:val="2"/>
          <w:sz w:val="28"/>
          <w:szCs w:val="28"/>
        </w:rPr>
        <w:t xml:space="preserve">thành </w:t>
      </w:r>
      <w:r w:rsidRPr="005C0044">
        <w:rPr>
          <w:spacing w:val="2"/>
          <w:sz w:val="28"/>
          <w:szCs w:val="28"/>
          <w:lang w:val="vi-VN"/>
        </w:rPr>
        <w:t xml:space="preserve">viên Đoàn thanh tra thực hiện đúng phạm vi, nội dung, tiến độ thanh tra theo quyết định thanh tra và kế hoạch tiến hành thanh tra; thực hiện chế </w:t>
      </w:r>
      <w:r w:rsidRPr="005C0044">
        <w:rPr>
          <w:spacing w:val="2"/>
          <w:sz w:val="28"/>
          <w:szCs w:val="28"/>
        </w:rPr>
        <w:t xml:space="preserve">độ </w:t>
      </w:r>
      <w:r w:rsidRPr="005C0044">
        <w:rPr>
          <w:spacing w:val="2"/>
          <w:sz w:val="28"/>
          <w:szCs w:val="28"/>
          <w:lang w:val="vi-VN"/>
        </w:rPr>
        <w:t xml:space="preserve">thông tin, báo cáo theo yêu cầu của người ra quyết định thanh tra; chịu trách nhiệm </w:t>
      </w:r>
      <w:r w:rsidRPr="005C0044">
        <w:rPr>
          <w:spacing w:val="2"/>
          <w:sz w:val="28"/>
          <w:szCs w:val="28"/>
        </w:rPr>
        <w:t xml:space="preserve">trước </w:t>
      </w:r>
      <w:r w:rsidRPr="005C0044">
        <w:rPr>
          <w:spacing w:val="2"/>
          <w:sz w:val="28"/>
          <w:szCs w:val="28"/>
          <w:lang w:val="vi-VN"/>
        </w:rPr>
        <w:t xml:space="preserve">người ra </w:t>
      </w:r>
      <w:r w:rsidRPr="005C0044">
        <w:rPr>
          <w:spacing w:val="2"/>
          <w:sz w:val="28"/>
          <w:szCs w:val="28"/>
        </w:rPr>
        <w:t xml:space="preserve">quyết </w:t>
      </w:r>
      <w:r w:rsidRPr="005C0044">
        <w:rPr>
          <w:spacing w:val="2"/>
          <w:sz w:val="28"/>
          <w:szCs w:val="28"/>
          <w:lang w:val="vi-VN"/>
        </w:rPr>
        <w:t>định thanh tra về hoạt động của Đoàn thanh tra.</w:t>
      </w:r>
    </w:p>
    <w:p w14:paraId="40FB6639" w14:textId="395ECCE6" w:rsidR="006F681A" w:rsidRPr="005C0044" w:rsidDel="00AB77BD" w:rsidRDefault="006F681A" w:rsidP="00622F9E">
      <w:pPr>
        <w:spacing w:before="120" w:line="252" w:lineRule="auto"/>
        <w:ind w:firstLine="510"/>
        <w:jc w:val="both"/>
        <w:rPr>
          <w:ins w:id="588" w:author="thuvinhthu@gmail.com" w:date="2025-04-29T09:29:00Z"/>
          <w:del w:id="589" w:author="Administrator" w:date="2025-05-26T07:55:00Z"/>
          <w:b/>
          <w:bCs/>
          <w:sz w:val="28"/>
          <w:szCs w:val="28"/>
        </w:rPr>
      </w:pPr>
    </w:p>
    <w:p w14:paraId="00046372" w14:textId="2558211F" w:rsidR="000660F6" w:rsidRPr="005C0044" w:rsidRDefault="00FA6B27" w:rsidP="00622F9E">
      <w:pPr>
        <w:spacing w:before="120" w:line="252" w:lineRule="auto"/>
        <w:ind w:firstLine="510"/>
        <w:jc w:val="both"/>
        <w:rPr>
          <w:sz w:val="28"/>
          <w:szCs w:val="28"/>
        </w:rPr>
      </w:pPr>
      <w:r w:rsidRPr="005C0044">
        <w:rPr>
          <w:b/>
          <w:bCs/>
          <w:sz w:val="28"/>
          <w:szCs w:val="28"/>
          <w:lang w:val="vi-VN"/>
        </w:rPr>
        <w:t xml:space="preserve">Điều </w:t>
      </w:r>
      <w:r w:rsidR="00443CAF" w:rsidRPr="005C0044">
        <w:rPr>
          <w:b/>
          <w:bCs/>
          <w:sz w:val="28"/>
          <w:szCs w:val="28"/>
        </w:rPr>
        <w:t>23</w:t>
      </w:r>
      <w:r w:rsidRPr="005C0044">
        <w:rPr>
          <w:b/>
          <w:bCs/>
          <w:sz w:val="28"/>
          <w:szCs w:val="28"/>
          <w:lang w:val="vi-VN"/>
        </w:rPr>
        <w:t>. Bảo đảm kỷ cương, kỷ luật trong hoạt động thanh tra</w:t>
      </w:r>
    </w:p>
    <w:p w14:paraId="4367B912" w14:textId="7CA8B782"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1. Hoạt động thanh tra thực hiện theo chế độ thủ trưởng. Thành viên Đoàn thanh tra phải chấp hành quyết định, chỉ đạo của Trưởng đoàn thanh tra. Trưởng đoàn thanh tra, </w:t>
      </w:r>
      <w:r w:rsidR="00FB1CCB" w:rsidRPr="005C0044">
        <w:rPr>
          <w:sz w:val="28"/>
          <w:szCs w:val="28"/>
          <w:lang w:val="vi-VN"/>
        </w:rPr>
        <w:t>thành viên Đoàn thanh tra</w:t>
      </w:r>
      <w:r w:rsidRPr="005C0044">
        <w:rPr>
          <w:sz w:val="28"/>
          <w:szCs w:val="28"/>
          <w:lang w:val="vi-VN"/>
        </w:rPr>
        <w:t xml:space="preserve"> phải chấp hành quyết định, chỉ đạo của người ra quyết định thanh tra.</w:t>
      </w:r>
    </w:p>
    <w:p w14:paraId="7D33CB44" w14:textId="108303C3"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2. Trưởng đoàn thanh tra, </w:t>
      </w:r>
      <w:r w:rsidR="00FB1CCB" w:rsidRPr="005C0044">
        <w:rPr>
          <w:sz w:val="28"/>
          <w:szCs w:val="28"/>
          <w:lang w:val="vi-VN"/>
        </w:rPr>
        <w:t>thành viên Đoàn thanh tra</w:t>
      </w:r>
      <w:r w:rsidRPr="005C0044">
        <w:rPr>
          <w:sz w:val="28"/>
          <w:szCs w:val="28"/>
          <w:lang w:val="vi-VN"/>
        </w:rPr>
        <w:t xml:space="preserve"> có quyền bảo lưu ý kiến về kết quả thanh tra </w:t>
      </w:r>
      <w:r w:rsidR="001B3568" w:rsidRPr="005C0044">
        <w:rPr>
          <w:sz w:val="28"/>
          <w:szCs w:val="28"/>
          <w:lang w:val="vi-VN"/>
        </w:rPr>
        <w:t>và chịu trách nhiệm</w:t>
      </w:r>
      <w:r w:rsidR="004B502E" w:rsidRPr="005C0044">
        <w:rPr>
          <w:sz w:val="28"/>
          <w:szCs w:val="28"/>
          <w:lang w:val="vi-VN"/>
        </w:rPr>
        <w:t xml:space="preserve"> trước người ra quyết định thanh tra, trước pháp luật</w:t>
      </w:r>
      <w:r w:rsidR="001B3568" w:rsidRPr="005C0044">
        <w:rPr>
          <w:sz w:val="28"/>
          <w:szCs w:val="28"/>
          <w:lang w:val="vi-VN"/>
        </w:rPr>
        <w:t xml:space="preserve"> về việc bảo lưu của mình</w:t>
      </w:r>
      <w:r w:rsidRPr="005C0044">
        <w:rPr>
          <w:sz w:val="28"/>
          <w:szCs w:val="28"/>
          <w:lang w:val="vi-VN"/>
        </w:rPr>
        <w:t>.</w:t>
      </w:r>
    </w:p>
    <w:p w14:paraId="4709F4B3" w14:textId="3A3E37C9" w:rsidR="000660F6" w:rsidRPr="005C0044" w:rsidRDefault="00FA6B27" w:rsidP="004C65BB">
      <w:pPr>
        <w:widowControl w:val="0"/>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24</w:t>
      </w:r>
      <w:r w:rsidRPr="005C0044">
        <w:rPr>
          <w:b/>
          <w:bCs/>
          <w:sz w:val="28"/>
          <w:szCs w:val="28"/>
          <w:lang w:val="vi-VN"/>
        </w:rPr>
        <w:t>. Xử lý hành vi vi phạm pháp luật của người tiến hành thanh tra</w:t>
      </w:r>
    </w:p>
    <w:p w14:paraId="63FD60C0" w14:textId="106E7618" w:rsidR="000660F6" w:rsidRPr="005C0044" w:rsidRDefault="00FA6B27" w:rsidP="004C65BB">
      <w:pPr>
        <w:widowControl w:val="0"/>
        <w:spacing w:before="120" w:line="252" w:lineRule="auto"/>
        <w:ind w:firstLine="510"/>
        <w:jc w:val="both"/>
        <w:rPr>
          <w:sz w:val="28"/>
          <w:szCs w:val="28"/>
          <w:lang w:val="vi-VN"/>
        </w:rPr>
      </w:pPr>
      <w:r w:rsidRPr="005C0044">
        <w:rPr>
          <w:sz w:val="28"/>
          <w:szCs w:val="28"/>
          <w:lang w:val="vi-VN"/>
        </w:rPr>
        <w:t xml:space="preserve">1. Người ra quyết định thanh tra, Trưởng đoàn thanh tra, </w:t>
      </w:r>
      <w:r w:rsidR="00FB1CCB" w:rsidRPr="005C0044">
        <w:rPr>
          <w:sz w:val="28"/>
          <w:szCs w:val="28"/>
          <w:lang w:val="vi-VN"/>
        </w:rPr>
        <w:t>thành viên Đoàn thanh tra</w:t>
      </w:r>
      <w:r w:rsidRPr="005C0044">
        <w:rPr>
          <w:sz w:val="28"/>
          <w:szCs w:val="28"/>
          <w:lang w:val="vi-VN"/>
        </w:rPr>
        <w:t xml:space="preserve"> không hoàn thành nhiệm vụ thanh tra hoặc cố ý</w:t>
      </w:r>
      <w:ins w:id="590" w:author="dell" w:date="2025-06-02T11:12:00Z">
        <w:r w:rsidR="001E6F2E" w:rsidRPr="005C0044">
          <w:rPr>
            <w:sz w:val="28"/>
            <w:szCs w:val="28"/>
            <w:lang w:val="vi-VN"/>
            <w:rPrChange w:id="591" w:author="Administrator" w:date="2025-06-13T14:45:00Z">
              <w:rPr>
                <w:sz w:val="28"/>
                <w:szCs w:val="28"/>
              </w:rPr>
            </w:rPrChange>
          </w:rPr>
          <w:t xml:space="preserve"> bỏ lọt</w:t>
        </w:r>
      </w:ins>
      <w:del w:id="592" w:author="dell" w:date="2025-06-02T11:12:00Z">
        <w:r w:rsidRPr="005C0044" w:rsidDel="001E6F2E">
          <w:rPr>
            <w:sz w:val="28"/>
            <w:szCs w:val="28"/>
            <w:lang w:val="vi-VN"/>
          </w:rPr>
          <w:delText xml:space="preserve"> không phát hiện</w:delText>
        </w:r>
      </w:del>
      <w:r w:rsidRPr="005C0044">
        <w:rPr>
          <w:sz w:val="28"/>
          <w:szCs w:val="28"/>
          <w:lang w:val="vi-VN"/>
        </w:rPr>
        <w:t xml:space="preserve"> hoặc phát hiện hành vi vi phạm mà không xử lý, không kiến nghị việc xử lý hoặc có hành vi khác vi phạm pháp luật về thanh tra thì tùy theo tính chất, mức độ vi phạm mà bị xử lý k</w:t>
      </w:r>
      <w:r w:rsidR="0048020F" w:rsidRPr="005C0044">
        <w:rPr>
          <w:sz w:val="28"/>
          <w:szCs w:val="28"/>
          <w:lang w:val="vi-VN"/>
        </w:rPr>
        <w:t>ỷ</w:t>
      </w:r>
      <w:r w:rsidRPr="005C0044">
        <w:rPr>
          <w:sz w:val="28"/>
          <w:szCs w:val="28"/>
          <w:lang w:val="vi-VN"/>
        </w:rPr>
        <w:t xml:space="preserve"> luật hoặc bị truy cứu trách nhiệm hình sự, nếu gây thiệt hại thì phải bồi thường theo quy định của pháp luật.</w:t>
      </w:r>
    </w:p>
    <w:p w14:paraId="0A758AE8" w14:textId="268C51A6" w:rsidR="000660F6" w:rsidRPr="005C0044" w:rsidRDefault="00FA6B27" w:rsidP="00622F9E">
      <w:pPr>
        <w:spacing w:before="120" w:line="252" w:lineRule="auto"/>
        <w:ind w:firstLine="510"/>
        <w:jc w:val="both"/>
        <w:rPr>
          <w:sz w:val="28"/>
          <w:szCs w:val="28"/>
          <w:lang w:val="vi-VN"/>
        </w:rPr>
      </w:pPr>
      <w:r w:rsidRPr="005C0044">
        <w:rPr>
          <w:sz w:val="28"/>
          <w:szCs w:val="28"/>
          <w:lang w:val="vi-VN"/>
        </w:rPr>
        <w:t>2. Trường hợp sau khi kết thúc thanh tra mà cơ quan có thẩm quyền khác phát hiện vụ việc có vi phạm pháp luật xảy ra tại cơ quan, tổ chức, đơn vị đã được thanh tra về cùng một nội dung mà</w:t>
      </w:r>
      <w:ins w:id="593" w:author="dell" w:date="2025-06-02T11:11:00Z">
        <w:r w:rsidR="001E6F2E" w:rsidRPr="005C0044">
          <w:rPr>
            <w:sz w:val="28"/>
            <w:szCs w:val="28"/>
            <w:lang w:val="vi-VN"/>
            <w:rPrChange w:id="594" w:author="Administrator" w:date="2025-06-13T14:45:00Z">
              <w:rPr>
                <w:sz w:val="28"/>
                <w:szCs w:val="28"/>
              </w:rPr>
            </w:rPrChange>
          </w:rPr>
          <w:t xml:space="preserve"> người ra quyết định thanh tra,</w:t>
        </w:r>
      </w:ins>
      <w:r w:rsidRPr="005C0044">
        <w:rPr>
          <w:sz w:val="28"/>
          <w:szCs w:val="28"/>
          <w:lang w:val="vi-VN"/>
        </w:rPr>
        <w:t xml:space="preserve"> Trưởng đoàn thanh tra, </w:t>
      </w:r>
      <w:r w:rsidR="00FB1CCB" w:rsidRPr="005C0044">
        <w:rPr>
          <w:sz w:val="28"/>
          <w:szCs w:val="28"/>
          <w:lang w:val="vi-VN"/>
        </w:rPr>
        <w:t>thành viên Đoàn thanh tra</w:t>
      </w:r>
      <w:r w:rsidRPr="005C0044">
        <w:rPr>
          <w:sz w:val="28"/>
          <w:szCs w:val="28"/>
          <w:lang w:val="vi-VN"/>
        </w:rPr>
        <w:t xml:space="preserve"> có lỗi thì phải chịu trách nhiệm; tùy theo tính chất, mức độ vi phạm mà bị xử lý kỷ luật hoặc bị truy cứu trách nhiệm hình sự theo quy định của pháp luật.</w:t>
      </w:r>
    </w:p>
    <w:p w14:paraId="5A5EA1FF" w14:textId="53F8D492" w:rsidR="000660F6" w:rsidRPr="005C0044" w:rsidRDefault="00FA6B27" w:rsidP="00622F9E">
      <w:pPr>
        <w:spacing w:before="120" w:line="252" w:lineRule="auto"/>
        <w:ind w:firstLine="510"/>
        <w:jc w:val="both"/>
        <w:rPr>
          <w:sz w:val="28"/>
          <w:szCs w:val="28"/>
          <w:lang w:val="vi-VN"/>
        </w:rPr>
      </w:pPr>
      <w:r w:rsidRPr="005C0044">
        <w:rPr>
          <w:sz w:val="28"/>
          <w:szCs w:val="28"/>
          <w:lang w:val="vi-VN"/>
        </w:rPr>
        <w:lastRenderedPageBreak/>
        <w:t xml:space="preserve">3. Trường hợp Đoàn thanh tra đã phát hiện và báo cáo về vụ việc có dấu hiệu vi phạm pháp luật nhưng người ra quyết định thanh tra không xử lý thì Trưởng đoàn thanh tra, </w:t>
      </w:r>
      <w:r w:rsidR="00FB1CCB" w:rsidRPr="005C0044">
        <w:rPr>
          <w:sz w:val="28"/>
          <w:szCs w:val="28"/>
          <w:lang w:val="vi-VN"/>
        </w:rPr>
        <w:t>thành viên Đoàn thanh tra</w:t>
      </w:r>
      <w:r w:rsidRPr="005C0044">
        <w:rPr>
          <w:sz w:val="28"/>
          <w:szCs w:val="28"/>
          <w:lang w:val="vi-VN"/>
        </w:rPr>
        <w:t xml:space="preserve"> không phải chịu trách nhiệm. Trong trường hợp này, người ra quyết định thanh tra phải chịu trách nhiệm theo quy định của pháp luật.</w:t>
      </w:r>
    </w:p>
    <w:p w14:paraId="7B79AAEB"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Trường hợp thành viên Đoàn thanh tra đã phát hiện và báo cáo về vụ việc có dấu hiệu vi phạm pháp luật nhưng Trưởng đoàn thanh tra không xử lý thì thành viên đó không phải chịu trách nhiệm. Trong trường hợp này, Trưởng đoàn thanh tra phải chịu trách nhiệm theo quy định của pháp luật.</w:t>
      </w:r>
    </w:p>
    <w:p w14:paraId="421CAF46" w14:textId="0ED15C4B"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25</w:t>
      </w:r>
      <w:r w:rsidRPr="005C0044">
        <w:rPr>
          <w:b/>
          <w:bCs/>
          <w:sz w:val="28"/>
          <w:szCs w:val="28"/>
          <w:lang w:val="vi-VN"/>
        </w:rPr>
        <w:t>. Thanh tra lại</w:t>
      </w:r>
    </w:p>
    <w:p w14:paraId="617CD5E3" w14:textId="2FCB6766" w:rsidR="000660F6" w:rsidRPr="005C0044" w:rsidRDefault="00FA6B27" w:rsidP="00622F9E">
      <w:pPr>
        <w:spacing w:before="120" w:line="252" w:lineRule="auto"/>
        <w:ind w:firstLine="510"/>
        <w:jc w:val="both"/>
        <w:rPr>
          <w:sz w:val="28"/>
          <w:szCs w:val="28"/>
          <w:lang w:val="vi-VN"/>
        </w:rPr>
      </w:pPr>
      <w:r w:rsidRPr="005C0044">
        <w:rPr>
          <w:sz w:val="28"/>
          <w:szCs w:val="28"/>
          <w:lang w:val="vi-VN"/>
        </w:rPr>
        <w:t>1. Việc thanh tra lại được thực hiện khi có một trong các</w:t>
      </w:r>
      <w:ins w:id="595" w:author="dell" w:date="2025-06-02T14:11:00Z">
        <w:r w:rsidR="00F82E54" w:rsidRPr="005C0044">
          <w:rPr>
            <w:sz w:val="28"/>
            <w:szCs w:val="28"/>
            <w:lang w:val="vi-VN"/>
            <w:rPrChange w:id="596" w:author="Administrator" w:date="2025-06-13T14:45:00Z">
              <w:rPr>
                <w:sz w:val="28"/>
                <w:szCs w:val="28"/>
              </w:rPr>
            </w:rPrChange>
          </w:rPr>
          <w:t xml:space="preserve"> dấu hiệu vi phạm pháp luật</w:t>
        </w:r>
      </w:ins>
      <w:del w:id="597" w:author="dell" w:date="2025-06-02T14:11:00Z">
        <w:r w:rsidRPr="005C0044" w:rsidDel="00F82E54">
          <w:rPr>
            <w:sz w:val="28"/>
            <w:szCs w:val="28"/>
            <w:lang w:val="vi-VN"/>
          </w:rPr>
          <w:delText xml:space="preserve"> căn cứ</w:delText>
        </w:r>
      </w:del>
      <w:r w:rsidRPr="005C0044">
        <w:rPr>
          <w:sz w:val="28"/>
          <w:szCs w:val="28"/>
          <w:lang w:val="vi-VN"/>
        </w:rPr>
        <w:t xml:space="preserve"> sau đây:</w:t>
      </w:r>
    </w:p>
    <w:p w14:paraId="0D264DEB" w14:textId="38F608CF" w:rsidR="000660F6" w:rsidRPr="005C0044" w:rsidRDefault="00FA6B27" w:rsidP="00622F9E">
      <w:pPr>
        <w:spacing w:before="120" w:line="252" w:lineRule="auto"/>
        <w:ind w:firstLine="510"/>
        <w:jc w:val="both"/>
        <w:rPr>
          <w:sz w:val="28"/>
          <w:szCs w:val="28"/>
          <w:lang w:val="vi-VN"/>
        </w:rPr>
      </w:pPr>
      <w:r w:rsidRPr="005C0044">
        <w:rPr>
          <w:sz w:val="28"/>
          <w:szCs w:val="28"/>
          <w:lang w:val="vi-VN"/>
        </w:rPr>
        <w:t>a) Có vi phạm nghiêm trọng về</w:t>
      </w:r>
      <w:r w:rsidR="005E2D1E" w:rsidRPr="005C0044">
        <w:rPr>
          <w:sz w:val="28"/>
          <w:szCs w:val="28"/>
          <w:lang w:val="vi-VN"/>
        </w:rPr>
        <w:t xml:space="preserve"> thẩm quyền</w:t>
      </w:r>
      <w:r w:rsidR="002D3093" w:rsidRPr="005C0044">
        <w:rPr>
          <w:sz w:val="28"/>
          <w:szCs w:val="28"/>
          <w:lang w:val="vi-VN"/>
        </w:rPr>
        <w:t xml:space="preserve"> ban hành quyết định thanh tra</w:t>
      </w:r>
      <w:r w:rsidR="005E2D1E" w:rsidRPr="005C0044">
        <w:rPr>
          <w:sz w:val="28"/>
          <w:szCs w:val="28"/>
          <w:lang w:val="vi-VN"/>
        </w:rPr>
        <w:t>,</w:t>
      </w:r>
      <w:r w:rsidRPr="005C0044">
        <w:rPr>
          <w:sz w:val="28"/>
          <w:szCs w:val="28"/>
          <w:lang w:val="vi-VN"/>
        </w:rPr>
        <w:t xml:space="preserve"> trình tự, thủ tục trong quá trình tiến hành thanh tra;</w:t>
      </w:r>
    </w:p>
    <w:p w14:paraId="1187EBCB"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Có sai lầm trong việc áp dụng pháp luật khi kết luận thanh tra;</w:t>
      </w:r>
    </w:p>
    <w:p w14:paraId="266D7FCC"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c) Nội dung trong kết luận thanh tra không phù hợp với những chứng cứ thu thập được trong quá trình tiến hành thanh tra;</w:t>
      </w:r>
    </w:p>
    <w:p w14:paraId="51CC7FAA"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d) Người tiến hành thanh tra cố ý làm sai lệch hồ sơ vụ việc hoặc cố ý kết luận trái pháp luật;</w:t>
      </w:r>
    </w:p>
    <w:p w14:paraId="2D4A6C55"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đ) Có dấu hiệu vi phạm pháp luật nghiêm trọng của đối tượng thanh tra nhưng chưa được phát hiện đầy đủ qua thanh tra.</w:t>
      </w:r>
    </w:p>
    <w:p w14:paraId="41A5BACF" w14:textId="10CE6185" w:rsidR="00E70799" w:rsidRPr="005C0044" w:rsidRDefault="00E70799" w:rsidP="00E70799">
      <w:pPr>
        <w:spacing w:before="120" w:line="252" w:lineRule="auto"/>
        <w:ind w:firstLine="510"/>
        <w:jc w:val="both"/>
        <w:rPr>
          <w:sz w:val="28"/>
          <w:szCs w:val="28"/>
          <w:lang w:val="vi-VN"/>
        </w:rPr>
      </w:pPr>
      <w:r w:rsidRPr="005C0044">
        <w:rPr>
          <w:sz w:val="28"/>
          <w:szCs w:val="28"/>
          <w:lang w:val="vi-VN"/>
        </w:rPr>
        <w:t>2. Thời hiệu thanh tra lại là 02 năm kể từ ngày ban hành kết luận thanh tra.</w:t>
      </w:r>
    </w:p>
    <w:p w14:paraId="7A1D9EFB" w14:textId="10CE624A" w:rsidR="00D13CA8" w:rsidRPr="005C0044" w:rsidRDefault="00E70799" w:rsidP="00622F9E">
      <w:pPr>
        <w:spacing w:before="120" w:line="252" w:lineRule="auto"/>
        <w:ind w:firstLine="510"/>
        <w:jc w:val="both"/>
        <w:rPr>
          <w:sz w:val="28"/>
          <w:szCs w:val="28"/>
          <w:lang w:val="vi-VN"/>
        </w:rPr>
      </w:pPr>
      <w:r w:rsidRPr="005C0044">
        <w:rPr>
          <w:sz w:val="28"/>
          <w:szCs w:val="28"/>
          <w:lang w:val="vi-VN"/>
        </w:rPr>
        <w:t>3</w:t>
      </w:r>
      <w:r w:rsidR="00D13CA8" w:rsidRPr="005C0044">
        <w:rPr>
          <w:sz w:val="28"/>
          <w:szCs w:val="28"/>
          <w:lang w:val="vi-VN"/>
        </w:rPr>
        <w:t xml:space="preserve">. </w:t>
      </w:r>
      <w:r w:rsidRPr="005C0044">
        <w:rPr>
          <w:sz w:val="28"/>
          <w:szCs w:val="28"/>
          <w:lang w:val="vi-VN"/>
        </w:rPr>
        <w:t>Khi có căn cứ quy định tại khoản 1, khoản 2 Điều này, c</w:t>
      </w:r>
      <w:r w:rsidR="00D13CA8" w:rsidRPr="005C0044">
        <w:rPr>
          <w:sz w:val="28"/>
          <w:szCs w:val="28"/>
          <w:lang w:val="vi-VN"/>
        </w:rPr>
        <w:t>ơ quan thanh tra cấp trên t</w:t>
      </w:r>
      <w:r w:rsidRPr="005C0044">
        <w:rPr>
          <w:sz w:val="28"/>
          <w:szCs w:val="28"/>
          <w:lang w:val="vi-VN"/>
        </w:rPr>
        <w:t>iến hành thanh tra lại đối với kết luận thanh tra của cơ quan thanh tra cấp dưới; đối với</w:t>
      </w:r>
      <w:r w:rsidR="00D13CA8" w:rsidRPr="005C0044">
        <w:rPr>
          <w:sz w:val="28"/>
          <w:szCs w:val="28"/>
          <w:lang w:val="vi-VN"/>
        </w:rPr>
        <w:t xml:space="preserve"> kết luận thanh tra của Thanh tra Chính phủ thì báo cáo Thủ tướng Chính phủ xem xét, quyết định việc thanh tra lại.</w:t>
      </w:r>
    </w:p>
    <w:p w14:paraId="55326C1D" w14:textId="2067AB4D" w:rsidR="00D60EC9" w:rsidRPr="005C0044" w:rsidRDefault="00E70799" w:rsidP="00622F9E">
      <w:pPr>
        <w:spacing w:before="120" w:line="252" w:lineRule="auto"/>
        <w:ind w:firstLine="510"/>
        <w:jc w:val="both"/>
        <w:rPr>
          <w:ins w:id="598" w:author="dell" w:date="2025-06-02T16:16:00Z"/>
          <w:sz w:val="28"/>
          <w:szCs w:val="28"/>
          <w:lang w:val="vi-VN"/>
        </w:rPr>
      </w:pPr>
      <w:bookmarkStart w:id="599" w:name="dieu_20"/>
      <w:r w:rsidRPr="005C0044">
        <w:rPr>
          <w:sz w:val="28"/>
          <w:szCs w:val="28"/>
          <w:lang w:val="vi-VN"/>
        </w:rPr>
        <w:t>4</w:t>
      </w:r>
      <w:r w:rsidR="00D60EC9" w:rsidRPr="005C0044">
        <w:rPr>
          <w:sz w:val="28"/>
          <w:szCs w:val="28"/>
          <w:lang w:val="vi-VN"/>
        </w:rPr>
        <w:t>. Thời hạn thanh tra lại</w:t>
      </w:r>
      <w:bookmarkEnd w:id="599"/>
      <w:ins w:id="600" w:author="dell" w:date="2025-06-02T16:14:00Z">
        <w:r w:rsidR="003466B6" w:rsidRPr="005C0044">
          <w:rPr>
            <w:sz w:val="28"/>
            <w:szCs w:val="28"/>
            <w:lang w:val="vi-VN"/>
            <w:rPrChange w:id="601" w:author="Administrator" w:date="2025-06-13T14:45:00Z">
              <w:rPr>
                <w:sz w:val="28"/>
                <w:szCs w:val="28"/>
              </w:rPr>
            </w:rPrChange>
          </w:rPr>
          <w:t xml:space="preserve"> không vượt quá thời </w:t>
        </w:r>
      </w:ins>
      <w:ins w:id="602" w:author="dell" w:date="2025-06-02T16:15:00Z">
        <w:r w:rsidR="003466B6" w:rsidRPr="005C0044">
          <w:rPr>
            <w:sz w:val="28"/>
            <w:szCs w:val="28"/>
            <w:lang w:val="vi-VN"/>
            <w:rPrChange w:id="603" w:author="Administrator" w:date="2025-06-13T14:45:00Z">
              <w:rPr>
                <w:sz w:val="28"/>
                <w:szCs w:val="28"/>
              </w:rPr>
            </w:rPrChange>
          </w:rPr>
          <w:t>hạn thanh tra quy định tại khoản 1 Điều 20 của Luật này.</w:t>
        </w:r>
      </w:ins>
    </w:p>
    <w:p w14:paraId="57054801" w14:textId="009E5B2E" w:rsidR="003466B6" w:rsidRPr="005C0044" w:rsidDel="004054D2" w:rsidRDefault="003466B6" w:rsidP="003466B6">
      <w:pPr>
        <w:spacing w:before="120" w:line="252" w:lineRule="auto"/>
        <w:ind w:firstLine="510"/>
        <w:jc w:val="both"/>
        <w:rPr>
          <w:ins w:id="604" w:author="dell" w:date="2025-06-02T16:16:00Z"/>
          <w:del w:id="605" w:author="thuvinhthu@gmail.com" w:date="2025-06-04T14:38:00Z"/>
          <w:strike/>
          <w:sz w:val="28"/>
          <w:szCs w:val="28"/>
          <w:lang w:val="vi-VN"/>
          <w:rPrChange w:id="606" w:author="Administrator" w:date="2025-06-13T14:45:00Z">
            <w:rPr>
              <w:ins w:id="607" w:author="dell" w:date="2025-06-02T16:16:00Z"/>
              <w:del w:id="608" w:author="thuvinhthu@gmail.com" w:date="2025-06-04T14:38:00Z"/>
              <w:sz w:val="28"/>
              <w:szCs w:val="28"/>
              <w:lang w:val="vi-VN"/>
            </w:rPr>
          </w:rPrChange>
        </w:rPr>
      </w:pPr>
      <w:ins w:id="609" w:author="dell" w:date="2025-06-02T16:16:00Z">
        <w:del w:id="610" w:author="thuvinhthu@gmail.com" w:date="2025-06-04T14:38:00Z">
          <w:r w:rsidRPr="005C0044" w:rsidDel="004054D2">
            <w:rPr>
              <w:strike/>
              <w:sz w:val="28"/>
              <w:szCs w:val="28"/>
              <w:lang w:val="vi-VN"/>
              <w:rPrChange w:id="611" w:author="Administrator" w:date="2025-06-13T14:45:00Z">
                <w:rPr>
                  <w:sz w:val="28"/>
                  <w:szCs w:val="28"/>
                  <w:lang w:val="vi-VN"/>
                </w:rPr>
              </w:rPrChange>
            </w:rPr>
            <w:delText>a) Cuộc thanh tra do Thanh tra Chính phủ tiến hành không quá 60 ngày làm việc;</w:delText>
          </w:r>
        </w:del>
      </w:ins>
    </w:p>
    <w:p w14:paraId="00A82343" w14:textId="27E5EF5E" w:rsidR="003466B6" w:rsidRPr="005C0044" w:rsidDel="004054D2" w:rsidRDefault="003466B6" w:rsidP="003466B6">
      <w:pPr>
        <w:spacing w:before="120" w:line="252" w:lineRule="auto"/>
        <w:ind w:firstLine="510"/>
        <w:jc w:val="both"/>
        <w:rPr>
          <w:ins w:id="612" w:author="dell" w:date="2025-06-02T16:16:00Z"/>
          <w:del w:id="613" w:author="thuvinhthu@gmail.com" w:date="2025-06-04T14:38:00Z"/>
          <w:strike/>
          <w:sz w:val="28"/>
          <w:szCs w:val="28"/>
          <w:lang w:val="vi-VN"/>
          <w:rPrChange w:id="614" w:author="Administrator" w:date="2025-06-13T14:45:00Z">
            <w:rPr>
              <w:ins w:id="615" w:author="dell" w:date="2025-06-02T16:16:00Z"/>
              <w:del w:id="616" w:author="thuvinhthu@gmail.com" w:date="2025-06-04T14:38:00Z"/>
              <w:sz w:val="28"/>
              <w:szCs w:val="28"/>
              <w:lang w:val="vi-VN"/>
            </w:rPr>
          </w:rPrChange>
        </w:rPr>
      </w:pPr>
      <w:ins w:id="617" w:author="dell" w:date="2025-06-02T16:16:00Z">
        <w:del w:id="618" w:author="thuvinhthu@gmail.com" w:date="2025-06-04T14:38:00Z">
          <w:r w:rsidRPr="005C0044" w:rsidDel="004054D2">
            <w:rPr>
              <w:strike/>
              <w:sz w:val="28"/>
              <w:szCs w:val="28"/>
              <w:lang w:val="vi-VN"/>
              <w:rPrChange w:id="619" w:author="Administrator" w:date="2025-06-13T14:45:00Z">
                <w:rPr>
                  <w:sz w:val="28"/>
                  <w:szCs w:val="28"/>
                  <w:lang w:val="vi-VN"/>
                </w:rPr>
              </w:rPrChange>
            </w:rPr>
            <w:delText xml:space="preserve">b) Cuộc thanh tra do Thanh tra Bộ Quốc phòng, Thanh tra Bộ Công an, </w:delText>
          </w:r>
          <w:r w:rsidRPr="005C0044" w:rsidDel="004054D2">
            <w:rPr>
              <w:strike/>
              <w:sz w:val="28"/>
              <w:szCs w:val="28"/>
              <w:lang w:val="vi-VN"/>
              <w:rPrChange w:id="620" w:author="Administrator" w:date="2025-06-13T14:45:00Z">
                <w:rPr>
                  <w:sz w:val="28"/>
                  <w:szCs w:val="28"/>
                  <w:highlight w:val="yellow"/>
                  <w:lang w:val="vi-VN"/>
                </w:rPr>
              </w:rPrChange>
            </w:rPr>
            <w:delText>Thanh tra Ngân hàng Nhà nước</w:delText>
          </w:r>
          <w:r w:rsidRPr="005C0044" w:rsidDel="004054D2">
            <w:rPr>
              <w:strike/>
              <w:sz w:val="28"/>
              <w:szCs w:val="28"/>
              <w:lang w:val="vi-VN"/>
              <w:rPrChange w:id="621" w:author="Administrator" w:date="2025-06-13T14:45:00Z">
                <w:rPr>
                  <w:sz w:val="28"/>
                  <w:szCs w:val="28"/>
                  <w:lang w:val="vi-VN"/>
                </w:rPr>
              </w:rPrChange>
            </w:rPr>
            <w:delText xml:space="preserve"> tiến hành không quá 45 ngày làm việc.</w:delText>
          </w:r>
        </w:del>
      </w:ins>
    </w:p>
    <w:p w14:paraId="2BCA7EDD" w14:textId="67058530" w:rsidR="003466B6" w:rsidRPr="005C0044" w:rsidDel="003466B6" w:rsidRDefault="003466B6" w:rsidP="00622F9E">
      <w:pPr>
        <w:spacing w:before="120" w:line="252" w:lineRule="auto"/>
        <w:ind w:firstLine="510"/>
        <w:jc w:val="both"/>
        <w:rPr>
          <w:del w:id="622" w:author="dell" w:date="2025-06-02T16:15:00Z"/>
          <w:sz w:val="28"/>
          <w:szCs w:val="28"/>
          <w:lang w:val="vi-VN"/>
        </w:rPr>
      </w:pPr>
    </w:p>
    <w:p w14:paraId="0A6A77AB" w14:textId="34342391" w:rsidR="00D60EC9" w:rsidRPr="005C0044" w:rsidDel="003466B6" w:rsidRDefault="00D60EC9" w:rsidP="00622F9E">
      <w:pPr>
        <w:spacing w:before="120" w:line="252" w:lineRule="auto"/>
        <w:ind w:firstLine="510"/>
        <w:jc w:val="both"/>
        <w:rPr>
          <w:del w:id="623" w:author="dell" w:date="2025-06-02T16:15:00Z"/>
          <w:sz w:val="28"/>
          <w:szCs w:val="28"/>
          <w:lang w:val="vi-VN"/>
        </w:rPr>
      </w:pPr>
      <w:del w:id="624" w:author="dell" w:date="2025-06-02T16:15:00Z">
        <w:r w:rsidRPr="005C0044" w:rsidDel="003466B6">
          <w:rPr>
            <w:sz w:val="28"/>
            <w:szCs w:val="28"/>
            <w:lang w:val="vi-VN"/>
          </w:rPr>
          <w:delText xml:space="preserve">a) Cuộc thanh tra do Thanh tra Chính phủ tiến hành không quá </w:delText>
        </w:r>
        <w:r w:rsidR="00A85B81" w:rsidRPr="005C0044" w:rsidDel="003466B6">
          <w:rPr>
            <w:sz w:val="28"/>
            <w:szCs w:val="28"/>
            <w:lang w:val="vi-VN"/>
          </w:rPr>
          <w:delText>60</w:delText>
        </w:r>
        <w:r w:rsidRPr="005C0044" w:rsidDel="003466B6">
          <w:rPr>
            <w:sz w:val="28"/>
            <w:szCs w:val="28"/>
            <w:lang w:val="vi-VN"/>
          </w:rPr>
          <w:delText xml:space="preserve"> ngày</w:delText>
        </w:r>
        <w:r w:rsidR="00EB3E93" w:rsidRPr="005C0044" w:rsidDel="003466B6">
          <w:rPr>
            <w:sz w:val="28"/>
            <w:szCs w:val="28"/>
            <w:lang w:val="vi-VN"/>
          </w:rPr>
          <w:delText xml:space="preserve"> làm việc</w:delText>
        </w:r>
        <w:r w:rsidRPr="005C0044" w:rsidDel="003466B6">
          <w:rPr>
            <w:sz w:val="28"/>
            <w:szCs w:val="28"/>
            <w:lang w:val="vi-VN"/>
          </w:rPr>
          <w:delText>;</w:delText>
        </w:r>
      </w:del>
    </w:p>
    <w:p w14:paraId="317D9A83" w14:textId="0D1CAEB9" w:rsidR="00D60EC9" w:rsidRPr="005C0044" w:rsidDel="003466B6" w:rsidRDefault="00D60EC9" w:rsidP="00622F9E">
      <w:pPr>
        <w:spacing w:before="120" w:line="252" w:lineRule="auto"/>
        <w:ind w:firstLine="510"/>
        <w:jc w:val="both"/>
        <w:rPr>
          <w:del w:id="625" w:author="dell" w:date="2025-06-02T16:15:00Z"/>
          <w:sz w:val="28"/>
          <w:szCs w:val="28"/>
          <w:lang w:val="vi-VN"/>
        </w:rPr>
      </w:pPr>
      <w:del w:id="626" w:author="dell" w:date="2025-06-02T16:15:00Z">
        <w:r w:rsidRPr="005C0044" w:rsidDel="003466B6">
          <w:rPr>
            <w:sz w:val="28"/>
            <w:szCs w:val="28"/>
            <w:lang w:val="vi-VN"/>
          </w:rPr>
          <w:delText xml:space="preserve">b) Cuộc thanh tra do Thanh tra Bộ Công an, </w:delText>
        </w:r>
      </w:del>
      <w:del w:id="627" w:author="dell" w:date="2025-06-02T11:33:00Z">
        <w:r w:rsidRPr="005C0044" w:rsidDel="00DB197C">
          <w:rPr>
            <w:sz w:val="28"/>
            <w:szCs w:val="28"/>
            <w:lang w:val="vi-VN"/>
          </w:rPr>
          <w:delText xml:space="preserve">Thanh tra Bộ Quốc phòng </w:delText>
        </w:r>
      </w:del>
      <w:del w:id="628" w:author="dell" w:date="2025-06-02T16:15:00Z">
        <w:r w:rsidRPr="005C0044" w:rsidDel="003466B6">
          <w:rPr>
            <w:sz w:val="28"/>
            <w:szCs w:val="28"/>
            <w:lang w:val="vi-VN"/>
          </w:rPr>
          <w:delText xml:space="preserve">tiến hành không quá </w:delText>
        </w:r>
        <w:r w:rsidR="00A85B81" w:rsidRPr="005C0044" w:rsidDel="003466B6">
          <w:rPr>
            <w:sz w:val="28"/>
            <w:szCs w:val="28"/>
            <w:lang w:val="vi-VN"/>
          </w:rPr>
          <w:delText>45</w:delText>
        </w:r>
        <w:r w:rsidRPr="005C0044" w:rsidDel="003466B6">
          <w:rPr>
            <w:sz w:val="28"/>
            <w:szCs w:val="28"/>
            <w:lang w:val="vi-VN"/>
          </w:rPr>
          <w:delText xml:space="preserve"> ngày</w:delText>
        </w:r>
        <w:r w:rsidR="00EB3E93" w:rsidRPr="005C0044" w:rsidDel="003466B6">
          <w:rPr>
            <w:sz w:val="28"/>
            <w:szCs w:val="28"/>
            <w:lang w:val="vi-VN"/>
          </w:rPr>
          <w:delText xml:space="preserve"> làm việc</w:delText>
        </w:r>
        <w:r w:rsidRPr="005C0044" w:rsidDel="003466B6">
          <w:rPr>
            <w:sz w:val="28"/>
            <w:szCs w:val="28"/>
            <w:lang w:val="vi-VN"/>
          </w:rPr>
          <w:delText>.</w:delText>
        </w:r>
      </w:del>
    </w:p>
    <w:p w14:paraId="5452F4FB" w14:textId="1FB59BDB" w:rsidR="000660F6" w:rsidRPr="005C0044" w:rsidRDefault="00E70799" w:rsidP="00622F9E">
      <w:pPr>
        <w:spacing w:before="120" w:line="252" w:lineRule="auto"/>
        <w:ind w:firstLine="510"/>
        <w:jc w:val="both"/>
        <w:rPr>
          <w:ins w:id="629" w:author="dell" w:date="2025-06-02T11:27:00Z"/>
          <w:sz w:val="28"/>
          <w:szCs w:val="28"/>
          <w:lang w:val="vi-VN"/>
        </w:rPr>
      </w:pPr>
      <w:r w:rsidRPr="005C0044">
        <w:rPr>
          <w:sz w:val="28"/>
          <w:szCs w:val="28"/>
          <w:lang w:val="vi-VN"/>
        </w:rPr>
        <w:t>5</w:t>
      </w:r>
      <w:r w:rsidR="00FA6B27" w:rsidRPr="005C0044">
        <w:rPr>
          <w:sz w:val="28"/>
          <w:szCs w:val="28"/>
          <w:lang w:val="vi-VN"/>
        </w:rPr>
        <w:t xml:space="preserve">. Kết luận thanh tra lại phải có các nội dung theo quy định tại khoản 2 </w:t>
      </w:r>
      <w:r w:rsidR="00FA6B27" w:rsidRPr="005C0044">
        <w:rPr>
          <w:sz w:val="28"/>
          <w:szCs w:val="28"/>
          <w:lang w:val="vi-VN"/>
          <w:rPrChange w:id="630" w:author="Administrator" w:date="2025-06-13T14:45:00Z">
            <w:rPr>
              <w:sz w:val="28"/>
              <w:szCs w:val="28"/>
              <w:highlight w:val="yellow"/>
              <w:lang w:val="vi-VN"/>
            </w:rPr>
          </w:rPrChange>
        </w:rPr>
        <w:t xml:space="preserve">Điều </w:t>
      </w:r>
      <w:r w:rsidR="00443CAF" w:rsidRPr="005C0044">
        <w:rPr>
          <w:sz w:val="28"/>
          <w:szCs w:val="28"/>
          <w:lang w:val="vi-VN"/>
          <w:rPrChange w:id="631" w:author="Administrator" w:date="2025-06-13T14:45:00Z">
            <w:rPr>
              <w:sz w:val="28"/>
              <w:szCs w:val="28"/>
              <w:highlight w:val="yellow"/>
              <w:lang w:val="vi-VN"/>
            </w:rPr>
          </w:rPrChange>
        </w:rPr>
        <w:t>3</w:t>
      </w:r>
      <w:ins w:id="632" w:author="dell" w:date="2025-06-02T11:22:00Z">
        <w:r w:rsidR="000E4410" w:rsidRPr="005C0044">
          <w:rPr>
            <w:sz w:val="28"/>
            <w:szCs w:val="28"/>
            <w:lang w:val="vi-VN"/>
            <w:rPrChange w:id="633" w:author="Administrator" w:date="2025-06-13T14:45:00Z">
              <w:rPr>
                <w:sz w:val="28"/>
                <w:szCs w:val="28"/>
                <w:highlight w:val="yellow"/>
              </w:rPr>
            </w:rPrChange>
          </w:rPr>
          <w:t>6</w:t>
        </w:r>
      </w:ins>
      <w:del w:id="634" w:author="dell" w:date="2025-06-02T11:22:00Z">
        <w:r w:rsidR="00443CAF" w:rsidRPr="005C0044" w:rsidDel="000E4410">
          <w:rPr>
            <w:sz w:val="28"/>
            <w:szCs w:val="28"/>
            <w:lang w:val="vi-VN"/>
            <w:rPrChange w:id="635" w:author="Administrator" w:date="2025-06-13T14:45:00Z">
              <w:rPr>
                <w:sz w:val="28"/>
                <w:szCs w:val="28"/>
                <w:highlight w:val="yellow"/>
                <w:lang w:val="vi-VN"/>
              </w:rPr>
            </w:rPrChange>
          </w:rPr>
          <w:delText>7</w:delText>
        </w:r>
      </w:del>
      <w:r w:rsidR="00443CAF" w:rsidRPr="005C0044">
        <w:rPr>
          <w:sz w:val="28"/>
          <w:szCs w:val="28"/>
          <w:lang w:val="vi-VN"/>
          <w:rPrChange w:id="636" w:author="Administrator" w:date="2025-06-13T14:45:00Z">
            <w:rPr>
              <w:sz w:val="28"/>
              <w:szCs w:val="28"/>
              <w:highlight w:val="yellow"/>
              <w:lang w:val="vi-VN"/>
            </w:rPr>
          </w:rPrChange>
        </w:rPr>
        <w:t xml:space="preserve"> </w:t>
      </w:r>
      <w:r w:rsidR="00FA6B27" w:rsidRPr="005C0044">
        <w:rPr>
          <w:sz w:val="28"/>
          <w:szCs w:val="28"/>
          <w:lang w:val="vi-VN"/>
          <w:rPrChange w:id="637" w:author="Administrator" w:date="2025-06-13T14:45:00Z">
            <w:rPr>
              <w:sz w:val="28"/>
              <w:szCs w:val="28"/>
              <w:highlight w:val="yellow"/>
              <w:lang w:val="vi-VN"/>
            </w:rPr>
          </w:rPrChange>
        </w:rPr>
        <w:t>của Luật</w:t>
      </w:r>
      <w:r w:rsidR="00FA6B27" w:rsidRPr="005C0044">
        <w:rPr>
          <w:sz w:val="28"/>
          <w:szCs w:val="28"/>
          <w:lang w:val="vi-VN"/>
        </w:rPr>
        <w:t xml:space="preserve"> này và phải xác định rõ trách nhiệm của cơ quan thanh tra, người tiến hành thanh tra của cuộc thanh tra trước đó.</w:t>
      </w:r>
    </w:p>
    <w:p w14:paraId="1528E977" w14:textId="5843EB48" w:rsidR="000E4410" w:rsidRPr="005C0044" w:rsidDel="000E4410" w:rsidRDefault="000E4410" w:rsidP="00622F9E">
      <w:pPr>
        <w:spacing w:before="120" w:line="252" w:lineRule="auto"/>
        <w:ind w:firstLine="510"/>
        <w:jc w:val="both"/>
        <w:rPr>
          <w:del w:id="638" w:author="dell" w:date="2025-06-02T11:31:00Z"/>
          <w:sz w:val="28"/>
          <w:szCs w:val="28"/>
          <w:lang w:val="vi-VN"/>
        </w:rPr>
      </w:pPr>
    </w:p>
    <w:p w14:paraId="0CACF0AF" w14:textId="3252A6B3"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26</w:t>
      </w:r>
      <w:r w:rsidRPr="005C0044">
        <w:rPr>
          <w:b/>
          <w:bCs/>
          <w:sz w:val="28"/>
          <w:szCs w:val="28"/>
          <w:lang w:val="vi-VN"/>
        </w:rPr>
        <w:t>. Ban hành quyết định thanh tra</w:t>
      </w:r>
    </w:p>
    <w:p w14:paraId="0DB848F8" w14:textId="27D1ECEE" w:rsidR="000F5292" w:rsidRPr="005C0044" w:rsidRDefault="000F5292" w:rsidP="000F5292">
      <w:pPr>
        <w:spacing w:before="120" w:line="252" w:lineRule="auto"/>
        <w:ind w:firstLine="510"/>
        <w:jc w:val="both"/>
        <w:rPr>
          <w:sz w:val="28"/>
          <w:szCs w:val="28"/>
          <w:lang w:val="vi-VN"/>
        </w:rPr>
      </w:pPr>
      <w:r w:rsidRPr="005C0044">
        <w:rPr>
          <w:sz w:val="28"/>
          <w:szCs w:val="28"/>
          <w:lang w:val="vi-VN"/>
        </w:rPr>
        <w:t xml:space="preserve">1. Việc </w:t>
      </w:r>
      <w:r w:rsidR="000149CE" w:rsidRPr="005C0044">
        <w:rPr>
          <w:sz w:val="28"/>
          <w:szCs w:val="28"/>
          <w:lang w:val="vi-VN"/>
        </w:rPr>
        <w:t xml:space="preserve">ban hành </w:t>
      </w:r>
      <w:r w:rsidRPr="005C0044">
        <w:rPr>
          <w:sz w:val="28"/>
          <w:szCs w:val="28"/>
          <w:lang w:val="vi-VN"/>
        </w:rPr>
        <w:t>quyết định thanh tra phải có một trong các căn cứ sau đây:</w:t>
      </w:r>
    </w:p>
    <w:p w14:paraId="71D41381" w14:textId="77777777" w:rsidR="000F5292" w:rsidRPr="005C0044" w:rsidRDefault="000F5292" w:rsidP="000F5292">
      <w:pPr>
        <w:spacing w:before="120" w:line="252" w:lineRule="auto"/>
        <w:ind w:firstLine="510"/>
        <w:jc w:val="both"/>
        <w:rPr>
          <w:sz w:val="28"/>
          <w:szCs w:val="28"/>
        </w:rPr>
      </w:pPr>
      <w:r w:rsidRPr="005C0044">
        <w:rPr>
          <w:sz w:val="28"/>
          <w:szCs w:val="28"/>
        </w:rPr>
        <w:t>a)</w:t>
      </w:r>
      <w:r w:rsidRPr="005C0044">
        <w:rPr>
          <w:sz w:val="28"/>
          <w:szCs w:val="28"/>
          <w:lang w:val="vi-VN"/>
        </w:rPr>
        <w:t xml:space="preserve"> Kế hoạch thanh tra;</w:t>
      </w:r>
    </w:p>
    <w:p w14:paraId="6FFD2BA7" w14:textId="77777777" w:rsidR="000F5292" w:rsidRPr="005C0044" w:rsidRDefault="000F5292" w:rsidP="000F5292">
      <w:pPr>
        <w:spacing w:before="120" w:line="252" w:lineRule="auto"/>
        <w:ind w:firstLine="510"/>
        <w:jc w:val="both"/>
        <w:rPr>
          <w:sz w:val="28"/>
          <w:szCs w:val="28"/>
        </w:rPr>
      </w:pPr>
      <w:r w:rsidRPr="005C0044">
        <w:rPr>
          <w:sz w:val="28"/>
          <w:szCs w:val="28"/>
        </w:rPr>
        <w:t>b)</w:t>
      </w:r>
      <w:r w:rsidRPr="005C0044">
        <w:rPr>
          <w:sz w:val="28"/>
          <w:szCs w:val="28"/>
          <w:lang w:val="vi-VN"/>
        </w:rPr>
        <w:t xml:space="preserve"> Yêu cầu</w:t>
      </w:r>
      <w:r w:rsidRPr="005C0044">
        <w:rPr>
          <w:sz w:val="28"/>
          <w:szCs w:val="28"/>
        </w:rPr>
        <w:t>, đề nghị</w:t>
      </w:r>
      <w:r w:rsidRPr="005C0044">
        <w:rPr>
          <w:sz w:val="28"/>
          <w:szCs w:val="28"/>
          <w:lang w:val="vi-VN"/>
        </w:rPr>
        <w:t xml:space="preserve"> của </w:t>
      </w:r>
      <w:r w:rsidRPr="005C0044">
        <w:rPr>
          <w:sz w:val="28"/>
          <w:szCs w:val="28"/>
        </w:rPr>
        <w:t>Thủ trưởng</w:t>
      </w:r>
      <w:r w:rsidRPr="005C0044">
        <w:rPr>
          <w:sz w:val="28"/>
          <w:szCs w:val="28"/>
          <w:lang w:val="vi-VN"/>
        </w:rPr>
        <w:t xml:space="preserve"> cơ quan </w:t>
      </w:r>
      <w:r w:rsidRPr="005C0044">
        <w:rPr>
          <w:sz w:val="28"/>
          <w:szCs w:val="28"/>
        </w:rPr>
        <w:t xml:space="preserve">quản </w:t>
      </w:r>
      <w:r w:rsidRPr="005C0044">
        <w:rPr>
          <w:sz w:val="28"/>
          <w:szCs w:val="28"/>
          <w:lang w:val="vi-VN"/>
        </w:rPr>
        <w:t>lý nhà nước</w:t>
      </w:r>
      <w:r w:rsidRPr="005C0044">
        <w:rPr>
          <w:sz w:val="28"/>
          <w:szCs w:val="28"/>
        </w:rPr>
        <w:t xml:space="preserve"> có thẩm quyền</w:t>
      </w:r>
      <w:r w:rsidRPr="005C0044">
        <w:rPr>
          <w:sz w:val="28"/>
          <w:szCs w:val="28"/>
          <w:lang w:val="vi-VN"/>
        </w:rPr>
        <w:t>;</w:t>
      </w:r>
    </w:p>
    <w:p w14:paraId="5E80A62B" w14:textId="77777777" w:rsidR="000F5292" w:rsidRPr="005C0044" w:rsidRDefault="000F5292" w:rsidP="000F5292">
      <w:pPr>
        <w:spacing w:before="120" w:line="252" w:lineRule="auto"/>
        <w:ind w:firstLine="510"/>
        <w:jc w:val="both"/>
        <w:rPr>
          <w:sz w:val="28"/>
          <w:szCs w:val="28"/>
        </w:rPr>
      </w:pPr>
      <w:r w:rsidRPr="005C0044">
        <w:rPr>
          <w:sz w:val="28"/>
          <w:szCs w:val="28"/>
        </w:rPr>
        <w:t>c)</w:t>
      </w:r>
      <w:r w:rsidRPr="005C0044">
        <w:rPr>
          <w:sz w:val="28"/>
          <w:szCs w:val="28"/>
          <w:lang w:val="vi-VN"/>
        </w:rPr>
        <w:t xml:space="preserve"> Khi phát hiện có dấu hiệu vi phạm pháp luật;</w:t>
      </w:r>
    </w:p>
    <w:p w14:paraId="0873AD3F" w14:textId="77777777" w:rsidR="000F5292" w:rsidRPr="005C0044" w:rsidRDefault="000F5292" w:rsidP="000F5292">
      <w:pPr>
        <w:spacing w:before="120" w:line="252" w:lineRule="auto"/>
        <w:ind w:firstLine="510"/>
        <w:jc w:val="both"/>
        <w:rPr>
          <w:sz w:val="28"/>
          <w:szCs w:val="28"/>
        </w:rPr>
      </w:pPr>
      <w:r w:rsidRPr="005C0044">
        <w:rPr>
          <w:sz w:val="28"/>
          <w:szCs w:val="28"/>
        </w:rPr>
        <w:lastRenderedPageBreak/>
        <w:t>d)</w:t>
      </w:r>
      <w:r w:rsidRPr="005C0044">
        <w:rPr>
          <w:sz w:val="28"/>
          <w:szCs w:val="28"/>
          <w:lang w:val="vi-VN"/>
        </w:rPr>
        <w:t xml:space="preserve"> Yêu cầu của việc giải quyết khiếu nại, tố cáo, phòng, chống tham nhũng, lãng phí, tiêu cực;</w:t>
      </w:r>
    </w:p>
    <w:p w14:paraId="58C9F365" w14:textId="77777777" w:rsidR="000F5292" w:rsidRPr="005C0044" w:rsidRDefault="000F5292" w:rsidP="000F5292">
      <w:pPr>
        <w:spacing w:before="120" w:line="252" w:lineRule="auto"/>
        <w:ind w:firstLine="510"/>
        <w:jc w:val="both"/>
        <w:rPr>
          <w:sz w:val="28"/>
          <w:szCs w:val="28"/>
        </w:rPr>
      </w:pPr>
      <w:r w:rsidRPr="005C0044">
        <w:rPr>
          <w:sz w:val="28"/>
          <w:szCs w:val="28"/>
        </w:rPr>
        <w:t>đ)</w:t>
      </w:r>
      <w:r w:rsidRPr="005C0044">
        <w:rPr>
          <w:sz w:val="28"/>
          <w:szCs w:val="28"/>
          <w:lang w:val="vi-VN"/>
        </w:rPr>
        <w:t xml:space="preserve"> Căn cứ khác </w:t>
      </w:r>
      <w:r w:rsidRPr="005C0044">
        <w:rPr>
          <w:sz w:val="28"/>
          <w:szCs w:val="28"/>
        </w:rPr>
        <w:t xml:space="preserve">có </w:t>
      </w:r>
      <w:r w:rsidRPr="005C0044">
        <w:rPr>
          <w:sz w:val="28"/>
          <w:szCs w:val="28"/>
          <w:lang w:val="vi-VN"/>
        </w:rPr>
        <w:t>liên quan theo quy định của luật.</w:t>
      </w:r>
    </w:p>
    <w:p w14:paraId="2D45F093" w14:textId="7A608204" w:rsidR="00340F84" w:rsidRPr="005C0044" w:rsidRDefault="000F5292" w:rsidP="00622F9E">
      <w:pPr>
        <w:spacing w:before="120" w:line="252" w:lineRule="auto"/>
        <w:ind w:firstLine="510"/>
        <w:jc w:val="both"/>
        <w:rPr>
          <w:sz w:val="28"/>
          <w:szCs w:val="28"/>
          <w:lang w:val="vi-VN"/>
        </w:rPr>
      </w:pPr>
      <w:r w:rsidRPr="005C0044">
        <w:rPr>
          <w:sz w:val="28"/>
          <w:szCs w:val="28"/>
        </w:rPr>
        <w:t>2</w:t>
      </w:r>
      <w:r w:rsidR="00FA6B27" w:rsidRPr="005C0044">
        <w:rPr>
          <w:sz w:val="28"/>
          <w:szCs w:val="28"/>
          <w:lang w:val="vi-VN"/>
        </w:rPr>
        <w:t xml:space="preserve">. Thủ trưởng cơ quan thanh tra căn cứ quy định tại </w:t>
      </w:r>
      <w:r w:rsidRPr="005C0044">
        <w:rPr>
          <w:sz w:val="28"/>
          <w:szCs w:val="28"/>
        </w:rPr>
        <w:t>khoản</w:t>
      </w:r>
      <w:r w:rsidR="0025209A" w:rsidRPr="005C0044">
        <w:rPr>
          <w:sz w:val="28"/>
          <w:szCs w:val="28"/>
        </w:rPr>
        <w:t xml:space="preserve"> </w:t>
      </w:r>
      <w:r w:rsidRPr="005C0044">
        <w:rPr>
          <w:sz w:val="28"/>
          <w:szCs w:val="28"/>
        </w:rPr>
        <w:t xml:space="preserve">1 Điều này </w:t>
      </w:r>
      <w:r w:rsidR="00FA6B27" w:rsidRPr="005C0044">
        <w:rPr>
          <w:sz w:val="28"/>
          <w:szCs w:val="28"/>
          <w:lang w:val="vi-VN"/>
        </w:rPr>
        <w:t>ban hành quyết định thanh tra.</w:t>
      </w:r>
    </w:p>
    <w:p w14:paraId="7313CDF7" w14:textId="3B91960F" w:rsidR="000660F6" w:rsidRPr="005C0044" w:rsidRDefault="0025209A" w:rsidP="00622F9E">
      <w:pPr>
        <w:spacing w:before="120" w:line="252" w:lineRule="auto"/>
        <w:ind w:firstLine="510"/>
        <w:jc w:val="both"/>
        <w:rPr>
          <w:sz w:val="28"/>
          <w:szCs w:val="28"/>
          <w:lang w:val="vi-VN"/>
        </w:rPr>
      </w:pPr>
      <w:r w:rsidRPr="005C0044">
        <w:rPr>
          <w:sz w:val="28"/>
          <w:szCs w:val="28"/>
          <w:lang w:val="vi-VN"/>
        </w:rPr>
        <w:t xml:space="preserve">3. </w:t>
      </w:r>
      <w:r w:rsidR="00FA6B27" w:rsidRPr="005C0044">
        <w:rPr>
          <w:sz w:val="28"/>
          <w:szCs w:val="28"/>
          <w:lang w:val="vi-VN"/>
        </w:rPr>
        <w:t>Quyết định thanh tra bao gồm các nội dung sau đây:</w:t>
      </w:r>
    </w:p>
    <w:p w14:paraId="59D17883"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a) Căn cứ ra quyết định thanh tra;</w:t>
      </w:r>
    </w:p>
    <w:p w14:paraId="54091620"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Phạm vi, nội dung, đối tượng, thời kỳ thanh tra, nhiệm vụ thanh tra;</w:t>
      </w:r>
    </w:p>
    <w:p w14:paraId="7BA2AFF9" w14:textId="77777777" w:rsidR="000660F6" w:rsidRPr="005C0044" w:rsidRDefault="00FA6B27" w:rsidP="00622F9E">
      <w:pPr>
        <w:spacing w:before="120" w:line="252" w:lineRule="auto"/>
        <w:ind w:firstLine="510"/>
        <w:jc w:val="both"/>
        <w:rPr>
          <w:sz w:val="28"/>
          <w:szCs w:val="28"/>
        </w:rPr>
      </w:pPr>
      <w:r w:rsidRPr="005C0044">
        <w:rPr>
          <w:sz w:val="28"/>
          <w:szCs w:val="28"/>
          <w:lang w:val="vi-VN"/>
        </w:rPr>
        <w:t>c) Thời hạn thanh tra;</w:t>
      </w:r>
    </w:p>
    <w:p w14:paraId="2B45E84E" w14:textId="28A62D16" w:rsidR="000660F6" w:rsidRPr="005C0044" w:rsidRDefault="00FA6B27" w:rsidP="00622F9E">
      <w:pPr>
        <w:spacing w:before="120" w:line="252" w:lineRule="auto"/>
        <w:ind w:firstLine="510"/>
        <w:jc w:val="both"/>
        <w:rPr>
          <w:sz w:val="28"/>
          <w:szCs w:val="28"/>
        </w:rPr>
      </w:pPr>
      <w:r w:rsidRPr="005C0044">
        <w:rPr>
          <w:sz w:val="28"/>
          <w:szCs w:val="28"/>
          <w:lang w:val="vi-VN"/>
        </w:rPr>
        <w:t>d) Thành lập Đoàn thanh tra.</w:t>
      </w:r>
    </w:p>
    <w:p w14:paraId="20193D8F" w14:textId="25AFE568" w:rsidR="003E122A" w:rsidRPr="005C0044" w:rsidRDefault="0025209A" w:rsidP="00622F9E">
      <w:pPr>
        <w:spacing w:before="120" w:line="252" w:lineRule="auto"/>
        <w:ind w:firstLine="510"/>
        <w:jc w:val="both"/>
        <w:rPr>
          <w:spacing w:val="4"/>
          <w:sz w:val="28"/>
          <w:szCs w:val="28"/>
        </w:rPr>
      </w:pPr>
      <w:r w:rsidRPr="005C0044">
        <w:rPr>
          <w:spacing w:val="4"/>
          <w:sz w:val="28"/>
          <w:szCs w:val="28"/>
        </w:rPr>
        <w:t>4</w:t>
      </w:r>
      <w:r w:rsidR="003E122A" w:rsidRPr="005C0044">
        <w:rPr>
          <w:spacing w:val="4"/>
          <w:sz w:val="28"/>
          <w:szCs w:val="28"/>
          <w:lang w:val="vi-VN"/>
        </w:rPr>
        <w:t>. Quyết định thanh tra phải được gửi đến đối tượng thanh tra</w:t>
      </w:r>
      <w:r w:rsidR="003E122A" w:rsidRPr="005C0044">
        <w:rPr>
          <w:spacing w:val="4"/>
          <w:sz w:val="28"/>
          <w:szCs w:val="28"/>
        </w:rPr>
        <w:t xml:space="preserve">, </w:t>
      </w:r>
      <w:r w:rsidR="003E122A" w:rsidRPr="005C0044">
        <w:rPr>
          <w:spacing w:val="4"/>
          <w:sz w:val="28"/>
          <w:szCs w:val="28"/>
          <w:lang w:val="vi-VN"/>
        </w:rPr>
        <w:t>Thủ trưởng cơ quan quản lý nhà nước cùng cấp</w:t>
      </w:r>
      <w:r w:rsidR="00224ECE" w:rsidRPr="005C0044">
        <w:rPr>
          <w:spacing w:val="4"/>
          <w:sz w:val="28"/>
          <w:szCs w:val="28"/>
        </w:rPr>
        <w:t xml:space="preserve">, </w:t>
      </w:r>
      <w:r w:rsidR="00D228DD" w:rsidRPr="005C0044">
        <w:rPr>
          <w:spacing w:val="4"/>
          <w:sz w:val="28"/>
          <w:szCs w:val="28"/>
        </w:rPr>
        <w:t>cơ quan thanh tra cấp trên</w:t>
      </w:r>
      <w:r w:rsidR="003E122A" w:rsidRPr="005C0044">
        <w:rPr>
          <w:spacing w:val="4"/>
          <w:sz w:val="28"/>
          <w:szCs w:val="28"/>
        </w:rPr>
        <w:t xml:space="preserve"> </w:t>
      </w:r>
      <w:r w:rsidR="003E122A" w:rsidRPr="005C0044">
        <w:rPr>
          <w:spacing w:val="4"/>
          <w:sz w:val="28"/>
          <w:szCs w:val="28"/>
          <w:lang w:val="vi-VN"/>
        </w:rPr>
        <w:t>và cơ quan, tổ chức có liên quan</w:t>
      </w:r>
      <w:r w:rsidR="00263448" w:rsidRPr="005C0044">
        <w:rPr>
          <w:spacing w:val="4"/>
          <w:sz w:val="28"/>
          <w:szCs w:val="28"/>
        </w:rPr>
        <w:t>.</w:t>
      </w:r>
    </w:p>
    <w:p w14:paraId="19F3C280" w14:textId="6EFBFEC7" w:rsidR="00073073" w:rsidRPr="005C0044" w:rsidRDefault="00073073" w:rsidP="00622F9E">
      <w:pPr>
        <w:spacing w:before="120" w:line="252" w:lineRule="auto"/>
        <w:ind w:firstLine="510"/>
        <w:jc w:val="both"/>
        <w:rPr>
          <w:sz w:val="28"/>
          <w:szCs w:val="28"/>
          <w:lang w:val="vi-VN"/>
        </w:rPr>
      </w:pPr>
      <w:bookmarkStart w:id="639" w:name="_Hlk194270649"/>
      <w:bookmarkStart w:id="640" w:name="_Hlk192518794"/>
      <w:r w:rsidRPr="005C0044">
        <w:rPr>
          <w:sz w:val="28"/>
          <w:szCs w:val="28"/>
          <w:lang w:val="vi-VN"/>
        </w:rPr>
        <w:t>Quyết định thanh tra phải được công bố chậm nhất là 15 ngày</w:t>
      </w:r>
      <w:r w:rsidR="00EB3E93" w:rsidRPr="005C0044">
        <w:rPr>
          <w:sz w:val="28"/>
          <w:szCs w:val="28"/>
        </w:rPr>
        <w:t xml:space="preserve"> </w:t>
      </w:r>
      <w:del w:id="641" w:author="thuvinhthu@gmail.com" w:date="2025-06-04T14:37:00Z">
        <w:r w:rsidR="00EB3E93" w:rsidRPr="005C0044" w:rsidDel="004054D2">
          <w:rPr>
            <w:sz w:val="28"/>
            <w:szCs w:val="28"/>
            <w:lang w:val="vi-VN"/>
          </w:rPr>
          <w:delText>làm việc</w:delText>
        </w:r>
        <w:r w:rsidRPr="005C0044" w:rsidDel="004054D2">
          <w:rPr>
            <w:sz w:val="28"/>
            <w:szCs w:val="28"/>
            <w:lang w:val="vi-VN"/>
          </w:rPr>
          <w:delText xml:space="preserve"> </w:delText>
        </w:r>
      </w:del>
      <w:r w:rsidRPr="005C0044">
        <w:rPr>
          <w:sz w:val="28"/>
          <w:szCs w:val="28"/>
          <w:lang w:val="vi-VN"/>
        </w:rPr>
        <w:t>kể từ ngày ban hành.</w:t>
      </w:r>
    </w:p>
    <w:bookmarkEnd w:id="639"/>
    <w:bookmarkEnd w:id="640"/>
    <w:p w14:paraId="13738C5E" w14:textId="70CC4C38"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27</w:t>
      </w:r>
      <w:r w:rsidRPr="005C0044">
        <w:rPr>
          <w:b/>
          <w:bCs/>
          <w:sz w:val="28"/>
          <w:szCs w:val="28"/>
          <w:lang w:val="vi-VN"/>
        </w:rPr>
        <w:t>. Đoàn thanh tra</w:t>
      </w:r>
    </w:p>
    <w:p w14:paraId="52DCA3C0" w14:textId="06171BD6" w:rsidR="000660F6" w:rsidRPr="005C0044" w:rsidRDefault="00FA6B27" w:rsidP="00622F9E">
      <w:pPr>
        <w:spacing w:before="120" w:line="252" w:lineRule="auto"/>
        <w:ind w:firstLine="510"/>
        <w:jc w:val="both"/>
        <w:rPr>
          <w:sz w:val="28"/>
          <w:szCs w:val="28"/>
          <w:lang w:val="vi-VN"/>
        </w:rPr>
      </w:pPr>
      <w:r w:rsidRPr="005C0044">
        <w:rPr>
          <w:sz w:val="28"/>
          <w:szCs w:val="28"/>
          <w:lang w:val="vi-VN"/>
        </w:rPr>
        <w:t>1. Đoàn thanh tra được thành lập để thực hiện nhiệm vụ thanh tra và tự giải thể sau khi bàn giao hồ sơ thanh tra</w:t>
      </w:r>
      <w:r w:rsidR="00B1383B" w:rsidRPr="005C0044">
        <w:rPr>
          <w:sz w:val="28"/>
          <w:szCs w:val="28"/>
          <w:lang w:val="vi-VN"/>
        </w:rPr>
        <w:t xml:space="preserve"> theo quy định.</w:t>
      </w:r>
    </w:p>
    <w:p w14:paraId="00CA939C" w14:textId="1C044651" w:rsidR="003E122A" w:rsidRPr="005C0044" w:rsidRDefault="00FA6B27" w:rsidP="00622F9E">
      <w:pPr>
        <w:spacing w:before="120" w:line="252" w:lineRule="auto"/>
        <w:ind w:firstLine="510"/>
        <w:jc w:val="both"/>
        <w:rPr>
          <w:sz w:val="28"/>
          <w:szCs w:val="28"/>
          <w:lang w:val="vi-VN"/>
        </w:rPr>
      </w:pPr>
      <w:r w:rsidRPr="005C0044">
        <w:rPr>
          <w:sz w:val="28"/>
          <w:szCs w:val="28"/>
          <w:lang w:val="vi-VN"/>
        </w:rPr>
        <w:t xml:space="preserve">2. Đoàn thanh tra </w:t>
      </w:r>
      <w:r w:rsidR="003E122A" w:rsidRPr="005C0044">
        <w:rPr>
          <w:sz w:val="28"/>
          <w:szCs w:val="28"/>
          <w:lang w:val="vi-VN"/>
        </w:rPr>
        <w:t xml:space="preserve">gồm Trưởng đoàn thanh tra và thành viên Đoàn thanh tra. Trường hợp cần thiết, Đoàn thanh tra có Phó Trưởng đoàn thanh tra. </w:t>
      </w:r>
    </w:p>
    <w:p w14:paraId="7582E007" w14:textId="7411CD32" w:rsidR="000660F6" w:rsidRPr="005C0044" w:rsidRDefault="00FB1CCB" w:rsidP="00622F9E">
      <w:pPr>
        <w:spacing w:before="120" w:line="252" w:lineRule="auto"/>
        <w:ind w:firstLine="510"/>
        <w:jc w:val="both"/>
        <w:rPr>
          <w:sz w:val="28"/>
          <w:szCs w:val="28"/>
          <w:lang w:val="vi-VN"/>
        </w:rPr>
      </w:pPr>
      <w:r w:rsidRPr="005C0044">
        <w:rPr>
          <w:sz w:val="28"/>
          <w:szCs w:val="28"/>
          <w:lang w:val="vi-VN"/>
        </w:rPr>
        <w:t>Thành viên Đoàn thanh tra</w:t>
      </w:r>
      <w:r w:rsidR="00FA6B27" w:rsidRPr="005C0044">
        <w:rPr>
          <w:sz w:val="28"/>
          <w:szCs w:val="28"/>
          <w:lang w:val="vi-VN"/>
        </w:rPr>
        <w:t xml:space="preserve"> bao gồm </w:t>
      </w:r>
      <w:r w:rsidR="00D615F1" w:rsidRPr="005C0044">
        <w:rPr>
          <w:sz w:val="28"/>
          <w:szCs w:val="28"/>
          <w:lang w:val="vi-VN"/>
        </w:rPr>
        <w:t>t</w:t>
      </w:r>
      <w:r w:rsidR="00FA6B27" w:rsidRPr="005C0044">
        <w:rPr>
          <w:sz w:val="28"/>
          <w:szCs w:val="28"/>
          <w:lang w:val="vi-VN"/>
        </w:rPr>
        <w:t xml:space="preserve">hanh tra viên và người tham gia Đoàn thanh tra không phải là </w:t>
      </w:r>
      <w:r w:rsidR="00D615F1" w:rsidRPr="005C0044">
        <w:rPr>
          <w:sz w:val="28"/>
          <w:szCs w:val="28"/>
          <w:lang w:val="vi-VN"/>
        </w:rPr>
        <w:t>t</w:t>
      </w:r>
      <w:r w:rsidR="00FA6B27" w:rsidRPr="005C0044">
        <w:rPr>
          <w:sz w:val="28"/>
          <w:szCs w:val="28"/>
          <w:lang w:val="vi-VN"/>
        </w:rPr>
        <w:t>hanh tra viên.</w:t>
      </w:r>
    </w:p>
    <w:p w14:paraId="110A7116" w14:textId="4AAB8D12" w:rsidR="000660F6" w:rsidRPr="005C0044" w:rsidRDefault="002720D1" w:rsidP="00622F9E">
      <w:pPr>
        <w:spacing w:before="120" w:line="252" w:lineRule="auto"/>
        <w:ind w:firstLine="510"/>
        <w:jc w:val="both"/>
        <w:rPr>
          <w:ins w:id="642" w:author="dell" w:date="2025-06-02T15:18:00Z"/>
          <w:sz w:val="28"/>
          <w:szCs w:val="28"/>
          <w:lang w:val="vi-VN"/>
        </w:rPr>
      </w:pPr>
      <w:r w:rsidRPr="005C0044">
        <w:rPr>
          <w:sz w:val="28"/>
          <w:szCs w:val="28"/>
          <w:lang w:val="vi-VN"/>
        </w:rPr>
        <w:t>3</w:t>
      </w:r>
      <w:r w:rsidR="00FA6B27" w:rsidRPr="005C0044">
        <w:rPr>
          <w:sz w:val="28"/>
          <w:szCs w:val="28"/>
          <w:lang w:val="vi-VN"/>
        </w:rPr>
        <w:t xml:space="preserve">. Trưởng đoàn thanh tra, </w:t>
      </w:r>
      <w:r w:rsidR="00FB1CCB" w:rsidRPr="005C0044">
        <w:rPr>
          <w:sz w:val="28"/>
          <w:szCs w:val="28"/>
          <w:lang w:val="vi-VN"/>
        </w:rPr>
        <w:t>thành viên Đoàn thanh tra</w:t>
      </w:r>
      <w:r w:rsidR="00FA6B27" w:rsidRPr="005C0044">
        <w:rPr>
          <w:sz w:val="28"/>
          <w:szCs w:val="28"/>
          <w:lang w:val="vi-VN"/>
        </w:rPr>
        <w:t xml:space="preserve"> phải là người có phẩm chất đạo đức và chuyên môn tốt, không có xung đột lợi ích khi thực hiện nhiệm vụ thanh tra.</w:t>
      </w:r>
    </w:p>
    <w:p w14:paraId="324FCBD3" w14:textId="06A38CCB" w:rsidR="00F267A2" w:rsidRPr="005C0044" w:rsidDel="004A3C58" w:rsidRDefault="00F267A2" w:rsidP="00622F9E">
      <w:pPr>
        <w:spacing w:before="120" w:line="252" w:lineRule="auto"/>
        <w:ind w:firstLine="510"/>
        <w:jc w:val="both"/>
        <w:rPr>
          <w:del w:id="643" w:author="thuvinhthu@gmail.com" w:date="2025-06-07T15:41:00Z"/>
          <w:sz w:val="28"/>
          <w:szCs w:val="28"/>
          <w:lang w:val="vi-VN"/>
        </w:rPr>
      </w:pPr>
      <w:ins w:id="644" w:author="dell" w:date="2025-06-02T15:19:00Z">
        <w:del w:id="645" w:author="thuvinhthu@gmail.com" w:date="2025-06-07T15:41:00Z">
          <w:r w:rsidRPr="005C0044" w:rsidDel="004A3C58">
            <w:rPr>
              <w:sz w:val="28"/>
              <w:szCs w:val="28"/>
              <w:lang w:val="vi-VN"/>
              <w:rPrChange w:id="646" w:author="Administrator" w:date="2025-06-13T14:45:00Z">
                <w:rPr>
                  <w:sz w:val="28"/>
                  <w:szCs w:val="28"/>
                </w:rPr>
              </w:rPrChange>
            </w:rPr>
            <w:delText>Người ra quyết định thanh tra không đồng thời làm Trưởng đoàn thanh tra.</w:delText>
          </w:r>
        </w:del>
      </w:ins>
    </w:p>
    <w:p w14:paraId="5A16EA87" w14:textId="6894F54F"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28</w:t>
      </w:r>
      <w:r w:rsidRPr="005C0044">
        <w:rPr>
          <w:b/>
          <w:bCs/>
          <w:sz w:val="28"/>
          <w:szCs w:val="28"/>
          <w:lang w:val="vi-VN"/>
        </w:rPr>
        <w:t>. Kiểm tra, xác minh thông tin, tài liệu</w:t>
      </w:r>
    </w:p>
    <w:p w14:paraId="3C3024AB" w14:textId="0BBD4C28"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1. Trưởng đoàn thanh tra, </w:t>
      </w:r>
      <w:r w:rsidR="00FB1CCB" w:rsidRPr="005C0044">
        <w:rPr>
          <w:sz w:val="28"/>
          <w:szCs w:val="28"/>
          <w:lang w:val="vi-VN"/>
        </w:rPr>
        <w:t>thành viên Đoàn thanh tra</w:t>
      </w:r>
      <w:r w:rsidRPr="005C0044">
        <w:rPr>
          <w:sz w:val="28"/>
          <w:szCs w:val="28"/>
          <w:lang w:val="vi-VN"/>
        </w:rPr>
        <w:t xml:space="preserve"> có trách nhiệm nghiên cứu thông tin, tài liệu đã thu thập được; đánh giá việc chấp hành chính sách, pháp luật, nhiệm vụ, quyền hạn của đối tượng thanh tra liên quan đến nội dung thanh tra được phân công.</w:t>
      </w:r>
    </w:p>
    <w:p w14:paraId="1DFB95FB" w14:textId="36EDCB74"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Trưởng đoàn thanh tra, </w:t>
      </w:r>
      <w:r w:rsidR="00D615F1" w:rsidRPr="005C0044">
        <w:rPr>
          <w:sz w:val="28"/>
          <w:szCs w:val="28"/>
          <w:lang w:val="vi-VN"/>
        </w:rPr>
        <w:t>t</w:t>
      </w:r>
      <w:r w:rsidRPr="005C0044">
        <w:rPr>
          <w:sz w:val="28"/>
          <w:szCs w:val="28"/>
          <w:lang w:val="vi-VN"/>
        </w:rPr>
        <w:t xml:space="preserve">hanh tra viên có quyền yêu cầu người có trách nhiệm, người có liên quan giải trình về những vấn đề chưa rõ; trường hợp cần làm việc trực tiếp với đối tượng thanh tra, người có liên quan thì </w:t>
      </w:r>
      <w:r w:rsidR="00D615F1" w:rsidRPr="005C0044">
        <w:rPr>
          <w:sz w:val="28"/>
          <w:szCs w:val="28"/>
          <w:lang w:val="vi-VN"/>
        </w:rPr>
        <w:t>t</w:t>
      </w:r>
      <w:r w:rsidRPr="005C0044">
        <w:rPr>
          <w:sz w:val="28"/>
          <w:szCs w:val="28"/>
          <w:lang w:val="vi-VN"/>
        </w:rPr>
        <w:t>hanh tra viên báo cáo Trưởng đoàn thanh tra xem xét, quyết định.</w:t>
      </w:r>
    </w:p>
    <w:p w14:paraId="57B57A33"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2. Trong trường hợp cần kiểm tra, xác minh thông tin, tài liệu, làm rõ vấn đề có liên quan đến nội dung thanh tra thì Trưởng đoàn thanh tra, người ra quyết định </w:t>
      </w:r>
      <w:r w:rsidRPr="005C0044">
        <w:rPr>
          <w:sz w:val="28"/>
          <w:szCs w:val="28"/>
          <w:lang w:val="vi-VN"/>
        </w:rPr>
        <w:lastRenderedPageBreak/>
        <w:t>thanh tra mời đối tượng thanh tra, đại diện cơ quan, tổ chức, cá nhân có liên quan đến làm việc hoặc yêu cầu đối tượng thanh tra báo cáo.</w:t>
      </w:r>
    </w:p>
    <w:p w14:paraId="681DE352"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3. Trong trường hợp cần kiểm tra, xác minh sự việc hoặc làm rõ những vấn đề liên quan đến sự việc đã và đang xảy ra thì người ra quyết định thanh tra, Trưởng đoàn thanh tra hoặc đối tượng thanh tra có thể mời thêm đại diện chính quyền địa phương hoặc người khác làm chứng.</w:t>
      </w:r>
    </w:p>
    <w:p w14:paraId="5DA6B719" w14:textId="3593B6EF"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43CAF" w:rsidRPr="005C0044">
        <w:rPr>
          <w:b/>
          <w:bCs/>
          <w:sz w:val="28"/>
          <w:szCs w:val="28"/>
          <w:lang w:val="vi-VN"/>
        </w:rPr>
        <w:t>29</w:t>
      </w:r>
      <w:r w:rsidRPr="005C0044">
        <w:rPr>
          <w:b/>
          <w:bCs/>
          <w:sz w:val="28"/>
          <w:szCs w:val="28"/>
          <w:lang w:val="vi-VN"/>
        </w:rPr>
        <w:t>. Xử lý vi phạm trong quá trình tiến hành thanh tra</w:t>
      </w:r>
    </w:p>
    <w:p w14:paraId="5FCB3304"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Người tiến hành thanh tra phải áp dụng các biện pháp theo thẩm quyền được quy định tại Luật này và quy định khác của pháp luật có liên quan để chấm dứt hành vi vi phạm, kịp thời bảo vệ lợi ích của Nhà nước, quyền và lợi ích hợp pháp của cơ quan, tổ chức, cá nhân; trong trường hợp vi phạm của đối tượng thanh tra và cơ quan, tổ chức, cá nhân có liên quan không thuộc thẩm quyền xử lý của mình thì Trưởng đoàn thanh tra kiến nghị người ra quyết định thanh tra hoặc Thủ trưởng cơ quan nhà nước có thẩm quyền xử lý.</w:t>
      </w:r>
    </w:p>
    <w:p w14:paraId="373615CC" w14:textId="501EC22D" w:rsidR="000660F6" w:rsidRPr="005C0044" w:rsidRDefault="00D74CAD" w:rsidP="00622F9E">
      <w:pPr>
        <w:spacing w:before="120" w:line="252" w:lineRule="auto"/>
        <w:ind w:firstLine="510"/>
        <w:jc w:val="both"/>
        <w:rPr>
          <w:ins w:id="647" w:author="thuvinhthu@gmail.com" w:date="2025-04-29T08:41:00Z"/>
          <w:sz w:val="28"/>
          <w:szCs w:val="28"/>
          <w:lang w:val="vi-VN"/>
          <w:rPrChange w:id="648" w:author="Administrator" w:date="2025-06-13T14:45:00Z">
            <w:rPr>
              <w:ins w:id="649" w:author="thuvinhthu@gmail.com" w:date="2025-04-29T08:41:00Z"/>
              <w:sz w:val="28"/>
              <w:szCs w:val="28"/>
            </w:rPr>
          </w:rPrChange>
        </w:rPr>
      </w:pPr>
      <w:bookmarkStart w:id="650" w:name="_Hlk196754222"/>
      <w:r w:rsidRPr="005C0044">
        <w:rPr>
          <w:sz w:val="28"/>
          <w:szCs w:val="28"/>
          <w:lang w:val="vi-VN"/>
        </w:rPr>
        <w:t>2</w:t>
      </w:r>
      <w:r w:rsidR="00FA6B27" w:rsidRPr="005C0044">
        <w:rPr>
          <w:sz w:val="28"/>
          <w:szCs w:val="28"/>
          <w:lang w:val="vi-VN"/>
        </w:rPr>
        <w:t>. Trường hợp phát hiện vụ việc có dấu hiệu tội phạm thì Trưởng đoàn thanh tra phải báo cáo để người ra quyết định thanh tra chuyển ngay hồ sơ vụ việc, tài liệu</w:t>
      </w:r>
      <w:r w:rsidR="00E936B1" w:rsidRPr="005C0044">
        <w:rPr>
          <w:sz w:val="28"/>
          <w:szCs w:val="28"/>
          <w:lang w:val="vi-VN"/>
        </w:rPr>
        <w:t xml:space="preserve"> </w:t>
      </w:r>
      <w:r w:rsidR="00FA6B27" w:rsidRPr="005C0044">
        <w:rPr>
          <w:sz w:val="28"/>
          <w:szCs w:val="28"/>
          <w:lang w:val="vi-VN"/>
        </w:rPr>
        <w:t>có liên quan cùng với văn bản kiến nghị khởi tố cho cơ quan điều tra có thẩm quyền xem xét, xử lý theo quy định của pháp luật và thông báo cho Viện kiểm sát nhân dân cùng cấp biết.</w:t>
      </w:r>
    </w:p>
    <w:p w14:paraId="6FEB344E" w14:textId="73F5C168" w:rsidR="001C407D" w:rsidRPr="005C0044" w:rsidDel="000257EE" w:rsidRDefault="001C407D" w:rsidP="00622F9E">
      <w:pPr>
        <w:spacing w:before="120" w:line="252" w:lineRule="auto"/>
        <w:ind w:firstLine="510"/>
        <w:jc w:val="both"/>
        <w:rPr>
          <w:del w:id="651" w:author="thuvinhthu@gmail.com" w:date="2025-04-29T12:01:00Z"/>
          <w:sz w:val="28"/>
          <w:szCs w:val="28"/>
          <w:rPrChange w:id="652" w:author="Administrator" w:date="2025-06-13T14:45:00Z">
            <w:rPr>
              <w:del w:id="653" w:author="thuvinhthu@gmail.com" w:date="2025-04-29T12:01:00Z"/>
              <w:sz w:val="28"/>
              <w:szCs w:val="28"/>
              <w:lang w:val="vi-VN"/>
            </w:rPr>
          </w:rPrChange>
        </w:rPr>
      </w:pPr>
    </w:p>
    <w:bookmarkEnd w:id="650"/>
    <w:p w14:paraId="30EF035C"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Đoàn thanh tra tiếp tục thanh tra theo kế hoạch tiến hành thanh tra đã phê duyệt; người ra quyết định thanh tra ban hành kết luận thanh tra theo quy định của pháp luật.</w:t>
      </w:r>
    </w:p>
    <w:p w14:paraId="5C60A880"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Cơ quan điều tra có trách nhiệm thông báo cho cơ quan thanh tra về kết quả giải quyết vụ việc; trường hợp hết thời hạn xem xét giải quyết kiến nghị khởi tố theo quy định của Bộ luật Tố tụng hình sự mà cơ quan thanh tra đã kiến nghị khởi tố không nhận được thông báo bằng văn bản hoặc không đồng ý với kết quả giải quyết thì trao đổi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p>
    <w:p w14:paraId="032D2CAA" w14:textId="5A7AD4D0" w:rsidR="000660F6" w:rsidRPr="005C0044" w:rsidRDefault="00D74CAD" w:rsidP="00622F9E">
      <w:pPr>
        <w:spacing w:before="120" w:line="252" w:lineRule="auto"/>
        <w:ind w:firstLine="510"/>
        <w:jc w:val="both"/>
        <w:rPr>
          <w:sz w:val="28"/>
          <w:szCs w:val="28"/>
          <w:lang w:val="vi-VN"/>
        </w:rPr>
      </w:pPr>
      <w:r w:rsidRPr="005C0044">
        <w:rPr>
          <w:sz w:val="28"/>
          <w:szCs w:val="28"/>
          <w:lang w:val="vi-VN"/>
        </w:rPr>
        <w:t>3</w:t>
      </w:r>
      <w:r w:rsidR="00FA6B27" w:rsidRPr="005C0044">
        <w:rPr>
          <w:sz w:val="28"/>
          <w:szCs w:val="28"/>
          <w:lang w:val="vi-VN"/>
        </w:rPr>
        <w:t>. Đối tượng thanh tra, cơ quan, tổ chức, cá nhân thực hiện hành vi bị nghiêm cấm hoặc vi phạm nghĩa vụ của đối tượng thanh tra quy định tại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05022082" w14:textId="1CA19C5B"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30</w:t>
      </w:r>
      <w:r w:rsidRPr="005C0044">
        <w:rPr>
          <w:b/>
          <w:bCs/>
          <w:sz w:val="28"/>
          <w:szCs w:val="28"/>
          <w:lang w:val="vi-VN"/>
        </w:rPr>
        <w:t>. Tạm dừng thanh tra</w:t>
      </w:r>
    </w:p>
    <w:p w14:paraId="3DA5C09E" w14:textId="7EF811F7" w:rsidR="000660F6" w:rsidRPr="005C0044" w:rsidRDefault="00FA6B27" w:rsidP="00622F9E">
      <w:pPr>
        <w:spacing w:before="120" w:line="252" w:lineRule="auto"/>
        <w:ind w:firstLine="510"/>
        <w:jc w:val="both"/>
        <w:rPr>
          <w:sz w:val="28"/>
          <w:szCs w:val="28"/>
          <w:lang w:val="vi-VN"/>
        </w:rPr>
      </w:pPr>
      <w:r w:rsidRPr="005C0044">
        <w:rPr>
          <w:sz w:val="28"/>
          <w:szCs w:val="28"/>
          <w:lang w:val="vi-VN"/>
        </w:rPr>
        <w:t>1. Người ra quyết định thanh tra quyết định tạm dừng thanh tra trong trường hợp sau đây:</w:t>
      </w:r>
    </w:p>
    <w:p w14:paraId="1ADB3961" w14:textId="1E8C08F5" w:rsidR="000660F6" w:rsidRPr="005C0044" w:rsidRDefault="00FA6B27" w:rsidP="00622F9E">
      <w:pPr>
        <w:spacing w:before="120" w:line="252" w:lineRule="auto"/>
        <w:ind w:firstLine="510"/>
        <w:jc w:val="both"/>
        <w:rPr>
          <w:sz w:val="28"/>
          <w:szCs w:val="28"/>
          <w:lang w:val="vi-VN"/>
        </w:rPr>
      </w:pPr>
      <w:r w:rsidRPr="005C0044">
        <w:rPr>
          <w:sz w:val="28"/>
          <w:szCs w:val="28"/>
          <w:lang w:val="vi-VN"/>
        </w:rPr>
        <w:t>a) Có sự kiện bất khả kháng ảnh hưởng đến tiến độ thực hiện cuộc thanh tra;</w:t>
      </w:r>
    </w:p>
    <w:p w14:paraId="675D71E5" w14:textId="771CD984" w:rsidR="004A3C58" w:rsidRPr="005C0044" w:rsidRDefault="004A3C58" w:rsidP="004A3C58">
      <w:pPr>
        <w:spacing w:before="120" w:line="252" w:lineRule="auto"/>
        <w:ind w:firstLine="510"/>
        <w:jc w:val="both"/>
        <w:rPr>
          <w:ins w:id="654" w:author="thuvinhthu@gmail.com" w:date="2025-06-07T15:42:00Z"/>
          <w:sz w:val="28"/>
          <w:szCs w:val="28"/>
          <w:lang w:val="vi-VN"/>
        </w:rPr>
      </w:pPr>
      <w:ins w:id="655" w:author="thuvinhthu@gmail.com" w:date="2025-06-07T15:42:00Z">
        <w:r w:rsidRPr="005C0044">
          <w:rPr>
            <w:sz w:val="28"/>
            <w:szCs w:val="28"/>
            <w:lang w:val="vi-VN"/>
          </w:rPr>
          <w:lastRenderedPageBreak/>
          <w:t xml:space="preserve">b) Tình hình thực tế ảnh hưởng đến việc tiến hành thanh tra trực tiếp </w:t>
        </w:r>
        <w:r w:rsidRPr="005C0044">
          <w:rPr>
            <w:sz w:val="28"/>
            <w:szCs w:val="28"/>
            <w:lang w:val="vi-VN"/>
            <w:rPrChange w:id="656" w:author="Administrator" w:date="2025-06-13T14:45:00Z">
              <w:rPr>
                <w:sz w:val="28"/>
                <w:szCs w:val="28"/>
                <w:highlight w:val="yellow"/>
                <w:lang w:val="vi-VN"/>
              </w:rPr>
            </w:rPrChange>
          </w:rPr>
          <w:t>do phải tập trung thực hiện nhiệm vụ quan trọng, cấp thiết theo yêu cầu của cơ quan có thẩm quyền;</w:t>
        </w:r>
      </w:ins>
    </w:p>
    <w:p w14:paraId="7FBDFCB0" w14:textId="77147871" w:rsidR="00737481" w:rsidRPr="005C0044" w:rsidDel="004A3C58" w:rsidRDefault="00311581" w:rsidP="00737481">
      <w:pPr>
        <w:spacing w:before="120" w:line="252" w:lineRule="auto"/>
        <w:ind w:firstLine="510"/>
        <w:jc w:val="both"/>
        <w:rPr>
          <w:ins w:id="657" w:author="dell" w:date="2025-06-02T14:45:00Z"/>
          <w:del w:id="658" w:author="thuvinhthu@gmail.com" w:date="2025-06-07T15:42:00Z"/>
          <w:sz w:val="28"/>
          <w:szCs w:val="28"/>
          <w:lang w:val="vi-VN"/>
        </w:rPr>
      </w:pPr>
      <w:del w:id="659" w:author="thuvinhthu@gmail.com" w:date="2025-06-07T15:42:00Z">
        <w:r w:rsidRPr="005C0044" w:rsidDel="004A3C58">
          <w:rPr>
            <w:sz w:val="28"/>
            <w:szCs w:val="28"/>
            <w:lang w:val="vi-VN"/>
          </w:rPr>
          <w:delText>b) Tình hình thực tế ảnh hưởng đến việc tiến hành thanh tra trực tiếp</w:delText>
        </w:r>
        <w:r w:rsidR="0090423A" w:rsidRPr="005C0044" w:rsidDel="004A3C58">
          <w:rPr>
            <w:sz w:val="28"/>
            <w:szCs w:val="28"/>
            <w:lang w:val="vi-VN"/>
          </w:rPr>
          <w:delText xml:space="preserve"> theo yêu cầu</w:delText>
        </w:r>
      </w:del>
      <w:ins w:id="660" w:author="dell" w:date="2025-06-02T14:52:00Z">
        <w:del w:id="661" w:author="thuvinhthu@gmail.com" w:date="2025-06-07T15:42:00Z">
          <w:r w:rsidR="00AE1E66" w:rsidRPr="005C0044" w:rsidDel="004A3C58">
            <w:rPr>
              <w:sz w:val="28"/>
              <w:szCs w:val="28"/>
              <w:lang w:val="vi-VN"/>
              <w:rPrChange w:id="662" w:author="Administrator" w:date="2025-06-13T14:45:00Z">
                <w:rPr>
                  <w:sz w:val="28"/>
                  <w:szCs w:val="28"/>
                </w:rPr>
              </w:rPrChange>
            </w:rPr>
            <w:delText xml:space="preserve"> bằng văn bản</w:delText>
          </w:r>
        </w:del>
      </w:ins>
      <w:del w:id="663" w:author="thuvinhthu@gmail.com" w:date="2025-06-07T15:42:00Z">
        <w:r w:rsidR="0090423A" w:rsidRPr="005C0044" w:rsidDel="004A3C58">
          <w:rPr>
            <w:sz w:val="28"/>
            <w:szCs w:val="28"/>
            <w:lang w:val="vi-VN"/>
          </w:rPr>
          <w:delText xml:space="preserve"> của </w:delText>
        </w:r>
      </w:del>
      <w:ins w:id="664" w:author="dell" w:date="2025-06-02T14:45:00Z">
        <w:del w:id="665" w:author="thuvinhthu@gmail.com" w:date="2025-06-07T15:42:00Z">
          <w:r w:rsidR="00737481" w:rsidRPr="005C0044" w:rsidDel="004A3C58">
            <w:rPr>
              <w:sz w:val="28"/>
              <w:szCs w:val="28"/>
              <w:lang w:val="vi-VN"/>
            </w:rPr>
            <w:delText>Thủ trưởng cơ quan quản lý nhà nước cùng cấp;</w:delText>
          </w:r>
        </w:del>
      </w:ins>
    </w:p>
    <w:p w14:paraId="7D405433" w14:textId="7ACFC2D1" w:rsidR="00311581" w:rsidRPr="005C0044" w:rsidDel="00737481" w:rsidRDefault="0090423A" w:rsidP="00622F9E">
      <w:pPr>
        <w:spacing w:before="120" w:line="252" w:lineRule="auto"/>
        <w:ind w:firstLine="510"/>
        <w:jc w:val="both"/>
        <w:rPr>
          <w:del w:id="666" w:author="dell" w:date="2025-06-02T14:45:00Z"/>
          <w:sz w:val="28"/>
          <w:szCs w:val="28"/>
          <w:lang w:val="vi-VN"/>
        </w:rPr>
      </w:pPr>
      <w:del w:id="667" w:author="dell" w:date="2025-06-02T14:45:00Z">
        <w:r w:rsidRPr="005C0044" w:rsidDel="00737481">
          <w:rPr>
            <w:sz w:val="28"/>
            <w:szCs w:val="28"/>
            <w:lang w:val="vi-VN"/>
          </w:rPr>
          <w:delText>cơ quan</w:delText>
        </w:r>
        <w:r w:rsidR="009A76A8" w:rsidRPr="005C0044" w:rsidDel="00737481">
          <w:rPr>
            <w:sz w:val="28"/>
            <w:szCs w:val="28"/>
            <w:lang w:val="vi-VN"/>
          </w:rPr>
          <w:delText>, người</w:delText>
        </w:r>
        <w:r w:rsidRPr="005C0044" w:rsidDel="00737481">
          <w:rPr>
            <w:sz w:val="28"/>
            <w:szCs w:val="28"/>
            <w:lang w:val="vi-VN"/>
          </w:rPr>
          <w:delText xml:space="preserve"> có thẩm quyền</w:delText>
        </w:r>
        <w:r w:rsidR="00311581" w:rsidRPr="005C0044" w:rsidDel="00737481">
          <w:rPr>
            <w:sz w:val="28"/>
            <w:szCs w:val="28"/>
            <w:lang w:val="vi-VN"/>
          </w:rPr>
          <w:delText>;</w:delText>
        </w:r>
      </w:del>
    </w:p>
    <w:p w14:paraId="6734F8C1" w14:textId="5345328C" w:rsidR="000660F6" w:rsidRPr="005C0044" w:rsidRDefault="00311581" w:rsidP="00622F9E">
      <w:pPr>
        <w:spacing w:before="120" w:line="252" w:lineRule="auto"/>
        <w:ind w:firstLine="510"/>
        <w:jc w:val="both"/>
        <w:rPr>
          <w:sz w:val="28"/>
          <w:szCs w:val="28"/>
          <w:lang w:val="vi-VN"/>
        </w:rPr>
      </w:pPr>
      <w:r w:rsidRPr="005C0044">
        <w:rPr>
          <w:sz w:val="28"/>
          <w:szCs w:val="28"/>
          <w:lang w:val="vi-VN"/>
        </w:rPr>
        <w:t>c</w:t>
      </w:r>
      <w:r w:rsidR="00FA6B27" w:rsidRPr="005C0044">
        <w:rPr>
          <w:sz w:val="28"/>
          <w:szCs w:val="28"/>
          <w:lang w:val="vi-VN"/>
        </w:rPr>
        <w:t>) Đối tượng thanh tra đề nghị tạm dừng thanh tra mà có lý do chính đáng và được người ra quyết định thanh tra đồng ý</w:t>
      </w:r>
      <w:ins w:id="668" w:author="dell" w:date="2025-06-02T14:29:00Z">
        <w:r w:rsidR="00110F8C" w:rsidRPr="005C0044">
          <w:rPr>
            <w:sz w:val="28"/>
            <w:szCs w:val="28"/>
            <w:lang w:val="vi-VN"/>
            <w:rPrChange w:id="669" w:author="Administrator" w:date="2025-06-13T14:45:00Z">
              <w:rPr>
                <w:sz w:val="28"/>
                <w:szCs w:val="28"/>
              </w:rPr>
            </w:rPrChange>
          </w:rPr>
          <w:t>.</w:t>
        </w:r>
      </w:ins>
      <w:del w:id="670" w:author="dell" w:date="2025-06-02T14:29:00Z">
        <w:r w:rsidR="00FA6B27" w:rsidRPr="005C0044" w:rsidDel="00110F8C">
          <w:rPr>
            <w:sz w:val="28"/>
            <w:szCs w:val="28"/>
            <w:lang w:val="vi-VN"/>
          </w:rPr>
          <w:delText>;</w:delText>
        </w:r>
      </w:del>
      <w:r w:rsidR="00FA6B27" w:rsidRPr="005C0044">
        <w:rPr>
          <w:sz w:val="28"/>
          <w:szCs w:val="28"/>
          <w:lang w:val="vi-VN"/>
        </w:rPr>
        <w:t xml:space="preserve"> </w:t>
      </w:r>
      <w:del w:id="671" w:author="dell" w:date="2025-06-02T14:29:00Z">
        <w:r w:rsidR="00FA6B27" w:rsidRPr="005C0044" w:rsidDel="00110F8C">
          <w:rPr>
            <w:sz w:val="28"/>
            <w:szCs w:val="28"/>
            <w:lang w:val="vi-VN"/>
          </w:rPr>
          <w:delText>trong trường hợp này, thời hạn tạm dừng thanh tra không quá 30 ngày</w:delText>
        </w:r>
        <w:r w:rsidR="00EB3E93" w:rsidRPr="005C0044" w:rsidDel="00110F8C">
          <w:rPr>
            <w:sz w:val="28"/>
            <w:szCs w:val="28"/>
            <w:lang w:val="vi-VN"/>
          </w:rPr>
          <w:delText xml:space="preserve"> làm việc</w:delText>
        </w:r>
        <w:r w:rsidR="00FA6B27" w:rsidRPr="005C0044" w:rsidDel="00110F8C">
          <w:rPr>
            <w:sz w:val="28"/>
            <w:szCs w:val="28"/>
            <w:lang w:val="vi-VN"/>
          </w:rPr>
          <w:delText>.</w:delText>
        </w:r>
      </w:del>
    </w:p>
    <w:p w14:paraId="7637FEFE" w14:textId="3D53DA0C" w:rsidR="000660F6" w:rsidRPr="005C0044" w:rsidRDefault="00FA6B27" w:rsidP="00622F9E">
      <w:pPr>
        <w:spacing w:before="120" w:line="252" w:lineRule="auto"/>
        <w:ind w:firstLine="510"/>
        <w:jc w:val="both"/>
        <w:rPr>
          <w:sz w:val="28"/>
          <w:szCs w:val="28"/>
          <w:lang w:val="vi-VN"/>
        </w:rPr>
      </w:pPr>
      <w:r w:rsidRPr="005C0044">
        <w:rPr>
          <w:sz w:val="28"/>
          <w:szCs w:val="28"/>
          <w:lang w:val="vi-VN"/>
        </w:rPr>
        <w:t>2. Khi tạm dừng thanh tra, người ra quyết định thanh tra có trách nhiệm xem xét hủy bỏ biện pháp đã áp dụng hoặc áp dụng biện pháp theo thẩm quyền nhưng phải bảo đảm không làm cản trở đến hoạt động bình thường của đối tượng thanh tra.</w:t>
      </w:r>
    </w:p>
    <w:p w14:paraId="5811E840" w14:textId="1F611147" w:rsidR="00110F8C" w:rsidRPr="005C0044" w:rsidRDefault="00FA6B27" w:rsidP="00110F8C">
      <w:pPr>
        <w:spacing w:before="120" w:line="252" w:lineRule="auto"/>
        <w:ind w:firstLine="510"/>
        <w:jc w:val="both"/>
        <w:rPr>
          <w:ins w:id="672" w:author="dell" w:date="2025-06-02T14:31:00Z"/>
          <w:sz w:val="28"/>
          <w:szCs w:val="28"/>
          <w:lang w:val="vi-VN"/>
        </w:rPr>
      </w:pPr>
      <w:r w:rsidRPr="005C0044">
        <w:rPr>
          <w:sz w:val="28"/>
          <w:szCs w:val="28"/>
          <w:lang w:val="vi-VN"/>
        </w:rPr>
        <w:t xml:space="preserve">3. </w:t>
      </w:r>
      <w:ins w:id="673" w:author="dell" w:date="2025-06-02T14:35:00Z">
        <w:r w:rsidR="00C67E44" w:rsidRPr="005C0044">
          <w:rPr>
            <w:sz w:val="28"/>
            <w:szCs w:val="28"/>
            <w:lang w:val="vi-VN"/>
            <w:rPrChange w:id="674" w:author="Administrator" w:date="2025-06-13T14:45:00Z">
              <w:rPr>
                <w:sz w:val="28"/>
                <w:szCs w:val="28"/>
              </w:rPr>
            </w:rPrChange>
          </w:rPr>
          <w:t>Việc tạm d</w:t>
        </w:r>
        <w:r w:rsidR="00606495" w:rsidRPr="005C0044">
          <w:rPr>
            <w:sz w:val="28"/>
            <w:szCs w:val="28"/>
            <w:lang w:val="vi-VN"/>
            <w:rPrChange w:id="675" w:author="Administrator" w:date="2025-06-13T14:45:00Z">
              <w:rPr>
                <w:sz w:val="28"/>
                <w:szCs w:val="28"/>
              </w:rPr>
            </w:rPrChange>
          </w:rPr>
          <w:t>ừng</w:t>
        </w:r>
        <w:r w:rsidR="00C67E44" w:rsidRPr="005C0044">
          <w:rPr>
            <w:sz w:val="28"/>
            <w:szCs w:val="28"/>
            <w:lang w:val="vi-VN"/>
            <w:rPrChange w:id="676" w:author="Administrator" w:date="2025-06-13T14:45:00Z">
              <w:rPr>
                <w:sz w:val="28"/>
                <w:szCs w:val="28"/>
              </w:rPr>
            </w:rPrChange>
          </w:rPr>
          <w:t xml:space="preserve"> thanh tra </w:t>
        </w:r>
      </w:ins>
      <w:ins w:id="677" w:author="dell" w:date="2025-06-02T14:31:00Z">
        <w:r w:rsidR="00110F8C" w:rsidRPr="005C0044">
          <w:rPr>
            <w:sz w:val="28"/>
            <w:szCs w:val="28"/>
            <w:lang w:val="vi-VN"/>
          </w:rPr>
          <w:t xml:space="preserve">quy định tại </w:t>
        </w:r>
        <w:del w:id="678" w:author="thuvinhthu@gmail.com" w:date="2025-06-07T15:43:00Z">
          <w:r w:rsidR="00110F8C" w:rsidRPr="005C0044" w:rsidDel="004A3C58">
            <w:rPr>
              <w:sz w:val="28"/>
              <w:szCs w:val="28"/>
              <w:lang w:val="vi-VN"/>
            </w:rPr>
            <w:delText xml:space="preserve">điểm b, </w:delText>
          </w:r>
        </w:del>
        <w:r w:rsidR="00110F8C" w:rsidRPr="005C0044">
          <w:rPr>
            <w:sz w:val="28"/>
            <w:szCs w:val="28"/>
            <w:lang w:val="vi-VN"/>
          </w:rPr>
          <w:t>điểm c khoản 1 Điều này</w:t>
        </w:r>
      </w:ins>
      <w:ins w:id="679" w:author="dell" w:date="2025-06-02T14:35:00Z">
        <w:r w:rsidR="00C67E44" w:rsidRPr="005C0044">
          <w:rPr>
            <w:sz w:val="28"/>
            <w:szCs w:val="28"/>
            <w:lang w:val="vi-VN"/>
            <w:rPrChange w:id="680" w:author="Administrator" w:date="2025-06-13T14:45:00Z">
              <w:rPr>
                <w:sz w:val="28"/>
                <w:szCs w:val="28"/>
              </w:rPr>
            </w:rPrChange>
          </w:rPr>
          <w:t xml:space="preserve"> được thực hiện 01 lần và thời hạn tạm dừng </w:t>
        </w:r>
      </w:ins>
      <w:ins w:id="681" w:author="dell" w:date="2025-06-02T14:31:00Z">
        <w:r w:rsidR="00110F8C" w:rsidRPr="005C0044">
          <w:rPr>
            <w:sz w:val="28"/>
            <w:szCs w:val="28"/>
            <w:lang w:val="vi-VN"/>
          </w:rPr>
          <w:t>không quá 30 ngày, kể từ</w:t>
        </w:r>
        <w:r w:rsidR="00110F8C" w:rsidRPr="005C0044">
          <w:rPr>
            <w:sz w:val="28"/>
            <w:szCs w:val="28"/>
            <w:lang w:val="vi-VN"/>
            <w:rPrChange w:id="682" w:author="Administrator" w:date="2025-06-13T14:45:00Z">
              <w:rPr>
                <w:sz w:val="28"/>
                <w:szCs w:val="28"/>
              </w:rPr>
            </w:rPrChange>
          </w:rPr>
          <w:t xml:space="preserve"> ngày ban hành quyết định tạm dừng thanh tra. </w:t>
        </w:r>
      </w:ins>
    </w:p>
    <w:p w14:paraId="519A7661" w14:textId="228C65DE" w:rsidR="004500F4" w:rsidRPr="005C0044" w:rsidRDefault="00FA6B27" w:rsidP="00622F9E">
      <w:pPr>
        <w:spacing w:before="120" w:line="252" w:lineRule="auto"/>
        <w:ind w:firstLine="510"/>
        <w:jc w:val="both"/>
        <w:rPr>
          <w:ins w:id="683" w:author="dell" w:date="2025-06-02T14:32:00Z"/>
          <w:sz w:val="28"/>
          <w:szCs w:val="28"/>
          <w:lang w:val="vi-VN"/>
        </w:rPr>
      </w:pPr>
      <w:r w:rsidRPr="005C0044">
        <w:rPr>
          <w:sz w:val="28"/>
          <w:szCs w:val="28"/>
          <w:lang w:val="vi-VN"/>
        </w:rPr>
        <w:t>Người ra quyết định thanh tra quyết định tiếp tục thanh tra khi lý do của việc tạm dừng thanh tra không còn hoặc hết thời hạn tạm dừng</w:t>
      </w:r>
      <w:ins w:id="684" w:author="dell" w:date="2025-06-02T14:32:00Z">
        <w:r w:rsidR="004500F4" w:rsidRPr="005C0044">
          <w:rPr>
            <w:sz w:val="28"/>
            <w:szCs w:val="28"/>
            <w:lang w:val="vi-VN"/>
            <w:rPrChange w:id="685" w:author="Administrator" w:date="2025-06-13T14:45:00Z">
              <w:rPr>
                <w:sz w:val="28"/>
                <w:szCs w:val="28"/>
              </w:rPr>
            </w:rPrChange>
          </w:rPr>
          <w:t xml:space="preserve"> thanh tra.</w:t>
        </w:r>
      </w:ins>
    </w:p>
    <w:p w14:paraId="1EA42CD3" w14:textId="7CD1126D" w:rsidR="00110F8C" w:rsidRPr="005C0044" w:rsidDel="00110F8C" w:rsidRDefault="00FA6B27" w:rsidP="00622F9E">
      <w:pPr>
        <w:spacing w:before="120" w:line="252" w:lineRule="auto"/>
        <w:ind w:firstLine="510"/>
        <w:jc w:val="both"/>
        <w:rPr>
          <w:del w:id="686" w:author="dell" w:date="2025-06-02T14:32:00Z"/>
          <w:sz w:val="28"/>
          <w:szCs w:val="28"/>
          <w:lang w:val="vi-VN"/>
        </w:rPr>
      </w:pPr>
      <w:del w:id="687" w:author="dell" w:date="2025-06-02T14:32:00Z">
        <w:r w:rsidRPr="005C0044" w:rsidDel="004500F4">
          <w:rPr>
            <w:sz w:val="28"/>
            <w:szCs w:val="28"/>
            <w:lang w:val="vi-VN"/>
          </w:rPr>
          <w:delText xml:space="preserve"> quy định tại điểm </w:delText>
        </w:r>
        <w:r w:rsidR="00311581" w:rsidRPr="005C0044" w:rsidDel="004500F4">
          <w:rPr>
            <w:sz w:val="28"/>
            <w:szCs w:val="28"/>
            <w:lang w:val="vi-VN"/>
          </w:rPr>
          <w:delText>c</w:delText>
        </w:r>
        <w:r w:rsidRPr="005C0044" w:rsidDel="004500F4">
          <w:rPr>
            <w:sz w:val="28"/>
            <w:szCs w:val="28"/>
            <w:lang w:val="vi-VN"/>
          </w:rPr>
          <w:delText xml:space="preserve"> khoản 1 Điều này.</w:delText>
        </w:r>
      </w:del>
    </w:p>
    <w:p w14:paraId="3AE75F4F" w14:textId="6FC67035" w:rsidR="000660F6" w:rsidRPr="005C0044" w:rsidRDefault="00FA6B27" w:rsidP="00622F9E">
      <w:pPr>
        <w:spacing w:before="120" w:line="252" w:lineRule="auto"/>
        <w:ind w:firstLine="510"/>
        <w:jc w:val="both"/>
        <w:rPr>
          <w:sz w:val="28"/>
          <w:szCs w:val="28"/>
          <w:lang w:val="vi-VN"/>
        </w:rPr>
      </w:pPr>
      <w:r w:rsidRPr="005C0044">
        <w:rPr>
          <w:sz w:val="28"/>
          <w:szCs w:val="28"/>
          <w:lang w:val="vi-VN"/>
        </w:rPr>
        <w:t>4. Quyết định tạm dừng thanh tra, quyết định tiếp tục thanh tra phải được gửi đến đối tượng thanh tra.</w:t>
      </w:r>
    </w:p>
    <w:p w14:paraId="59403AA8" w14:textId="4C9A5F79"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31</w:t>
      </w:r>
      <w:r w:rsidRPr="005C0044">
        <w:rPr>
          <w:b/>
          <w:bCs/>
          <w:sz w:val="28"/>
          <w:szCs w:val="28"/>
          <w:lang w:val="vi-VN"/>
        </w:rPr>
        <w:t>. Đình chỉ thanh tra</w:t>
      </w:r>
    </w:p>
    <w:p w14:paraId="10171A86" w14:textId="3130EC53"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1. Người ra quyết định thanh tra ra quyết định đình chỉ </w:t>
      </w:r>
      <w:del w:id="688" w:author="dell" w:date="2025-06-02T14:50:00Z">
        <w:r w:rsidRPr="005C0044" w:rsidDel="0019021E">
          <w:rPr>
            <w:sz w:val="28"/>
            <w:szCs w:val="28"/>
            <w:lang w:val="vi-VN"/>
          </w:rPr>
          <w:delText>thanh tra</w:delText>
        </w:r>
      </w:del>
      <w:ins w:id="689" w:author="dell" w:date="2025-06-02T14:50:00Z">
        <w:r w:rsidR="0019021E" w:rsidRPr="005C0044">
          <w:rPr>
            <w:sz w:val="28"/>
            <w:szCs w:val="28"/>
            <w:lang w:val="vi-VN"/>
            <w:rPrChange w:id="690" w:author="Administrator" w:date="2025-06-13T14:45:00Z">
              <w:rPr>
                <w:sz w:val="28"/>
                <w:szCs w:val="28"/>
              </w:rPr>
            </w:rPrChange>
          </w:rPr>
          <w:t xml:space="preserve">toàn bộ hoặc một phần </w:t>
        </w:r>
      </w:ins>
      <w:ins w:id="691" w:author="thuvinhthu@gmail.com" w:date="2025-06-07T15:44:00Z">
        <w:del w:id="692" w:author="dell" w:date="2025-06-13T11:22:00Z">
          <w:r w:rsidR="004A3C58" w:rsidRPr="005C0044" w:rsidDel="002F20E3">
            <w:rPr>
              <w:color w:val="FF0000"/>
              <w:sz w:val="28"/>
              <w:szCs w:val="28"/>
              <w:lang w:val="vi-VN"/>
              <w:rPrChange w:id="693" w:author="Administrator" w:date="2025-06-13T14:45:00Z">
                <w:rPr>
                  <w:sz w:val="28"/>
                  <w:szCs w:val="28"/>
                  <w:highlight w:val="yellow"/>
                </w:rPr>
              </w:rPrChange>
            </w:rPr>
            <w:delText xml:space="preserve">đối tượng, </w:delText>
          </w:r>
        </w:del>
      </w:ins>
      <w:ins w:id="694" w:author="dell" w:date="2025-06-02T14:50:00Z">
        <w:r w:rsidR="0019021E" w:rsidRPr="005C0044">
          <w:rPr>
            <w:sz w:val="28"/>
            <w:szCs w:val="28"/>
            <w:lang w:val="vi-VN"/>
            <w:rPrChange w:id="695" w:author="Administrator" w:date="2025-06-13T14:45:00Z">
              <w:rPr>
                <w:sz w:val="28"/>
                <w:szCs w:val="28"/>
              </w:rPr>
            </w:rPrChange>
          </w:rPr>
          <w:t xml:space="preserve">nội dung </w:t>
        </w:r>
        <w:r w:rsidR="0019021E" w:rsidRPr="005C0044">
          <w:rPr>
            <w:sz w:val="28"/>
            <w:szCs w:val="28"/>
            <w:lang w:val="vi-VN"/>
          </w:rPr>
          <w:t>thanh tra</w:t>
        </w:r>
      </w:ins>
      <w:r w:rsidRPr="005C0044">
        <w:rPr>
          <w:sz w:val="28"/>
          <w:szCs w:val="28"/>
          <w:lang w:val="vi-VN"/>
        </w:rPr>
        <w:t xml:space="preserve"> </w:t>
      </w:r>
      <w:ins w:id="696" w:author="dell" w:date="2025-06-13T11:22:00Z">
        <w:r w:rsidR="002F20E3" w:rsidRPr="005C0044">
          <w:rPr>
            <w:sz w:val="28"/>
            <w:szCs w:val="28"/>
            <w:lang w:val="vi-VN"/>
            <w:rPrChange w:id="697" w:author="Administrator" w:date="2025-06-13T14:45:00Z">
              <w:rPr>
                <w:sz w:val="28"/>
                <w:szCs w:val="28"/>
              </w:rPr>
            </w:rPrChange>
          </w:rPr>
          <w:t xml:space="preserve">trong quyết định thanh tra </w:t>
        </w:r>
      </w:ins>
      <w:r w:rsidRPr="005C0044">
        <w:rPr>
          <w:sz w:val="28"/>
          <w:szCs w:val="28"/>
          <w:lang w:val="vi-VN"/>
        </w:rPr>
        <w:t>trong các trường hợp sau đây:</w:t>
      </w:r>
    </w:p>
    <w:p w14:paraId="616131D6"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a) Đối tượng thanh tra là cá nhân đã chết; cơ quan, tổ chức đã bị giải thể hoặc phá sản mà không có cơ quan, tổ chức, cá nhân nào kế thừa quyền và nghĩa vụ;</w:t>
      </w:r>
    </w:p>
    <w:p w14:paraId="68C1D08E" w14:textId="77777777" w:rsidR="000660F6" w:rsidRPr="005C0044" w:rsidRDefault="00FA6B27" w:rsidP="001B7790">
      <w:pPr>
        <w:widowControl w:val="0"/>
        <w:spacing w:before="120" w:line="252" w:lineRule="auto"/>
        <w:ind w:firstLine="510"/>
        <w:jc w:val="both"/>
        <w:rPr>
          <w:sz w:val="28"/>
          <w:szCs w:val="28"/>
          <w:lang w:val="vi-VN"/>
        </w:rPr>
      </w:pPr>
      <w:r w:rsidRPr="005C0044">
        <w:rPr>
          <w:sz w:val="28"/>
          <w:szCs w:val="28"/>
          <w:lang w:val="vi-VN"/>
        </w:rPr>
        <w:t>b) Nội dung thanh tra đã được cơ quan thanh tra cấp trên kết luận;</w:t>
      </w:r>
    </w:p>
    <w:p w14:paraId="6E6AD46A" w14:textId="0912693F" w:rsidR="000660F6" w:rsidRPr="005C0044" w:rsidRDefault="00FA6B27" w:rsidP="001B7790">
      <w:pPr>
        <w:widowControl w:val="0"/>
        <w:spacing w:before="120" w:line="252" w:lineRule="auto"/>
        <w:ind w:firstLine="510"/>
        <w:jc w:val="both"/>
        <w:rPr>
          <w:sz w:val="28"/>
          <w:szCs w:val="28"/>
          <w:lang w:val="vi-VN"/>
        </w:rPr>
      </w:pPr>
      <w:r w:rsidRPr="005C0044">
        <w:rPr>
          <w:sz w:val="28"/>
          <w:szCs w:val="28"/>
          <w:lang w:val="vi-VN"/>
        </w:rPr>
        <w:t xml:space="preserve">c) </w:t>
      </w:r>
      <w:del w:id="698" w:author="thuvinhthu@gmail.com" w:date="2025-04-29T08:31:00Z">
        <w:r w:rsidRPr="005C0044" w:rsidDel="00470BCE">
          <w:rPr>
            <w:strike/>
            <w:sz w:val="28"/>
            <w:szCs w:val="28"/>
            <w:lang w:val="vi-VN"/>
            <w:rPrChange w:id="699" w:author="Administrator" w:date="2025-06-13T14:45:00Z">
              <w:rPr>
                <w:sz w:val="28"/>
                <w:szCs w:val="28"/>
                <w:lang w:val="vi-VN"/>
              </w:rPr>
            </w:rPrChange>
          </w:rPr>
          <w:delText xml:space="preserve">Cơ quan điều tra </w:delText>
        </w:r>
      </w:del>
      <w:del w:id="700" w:author="dell" w:date="2025-04-28T17:58:00Z">
        <w:r w:rsidRPr="005C0044" w:rsidDel="00F15906">
          <w:rPr>
            <w:sz w:val="28"/>
            <w:szCs w:val="28"/>
            <w:lang w:val="vi-VN"/>
          </w:rPr>
          <w:delText xml:space="preserve">đã </w:delText>
        </w:r>
      </w:del>
      <w:ins w:id="701" w:author="dell" w:date="2025-04-28T17:58:00Z">
        <w:r w:rsidR="00F15906" w:rsidRPr="005C0044">
          <w:rPr>
            <w:sz w:val="28"/>
            <w:szCs w:val="28"/>
            <w:lang w:val="vi-VN"/>
            <w:rPrChange w:id="702" w:author="Administrator" w:date="2025-06-13T14:45:00Z">
              <w:rPr>
                <w:sz w:val="28"/>
                <w:szCs w:val="28"/>
              </w:rPr>
            </w:rPrChange>
          </w:rPr>
          <w:t>Đ</w:t>
        </w:r>
        <w:r w:rsidR="00F15906" w:rsidRPr="005C0044">
          <w:rPr>
            <w:sz w:val="28"/>
            <w:szCs w:val="28"/>
            <w:lang w:val="vi-VN"/>
          </w:rPr>
          <w:t xml:space="preserve">ã </w:t>
        </w:r>
      </w:ins>
      <w:del w:id="703" w:author="dell" w:date="2025-04-28T17:58:00Z">
        <w:r w:rsidRPr="005C0044" w:rsidDel="00F15906">
          <w:rPr>
            <w:sz w:val="28"/>
            <w:szCs w:val="28"/>
            <w:lang w:val="vi-VN"/>
          </w:rPr>
          <w:delText xml:space="preserve">ra </w:delText>
        </w:r>
      </w:del>
      <w:ins w:id="704" w:author="dell" w:date="2025-04-28T17:58:00Z">
        <w:r w:rsidR="00F15906" w:rsidRPr="005C0044">
          <w:rPr>
            <w:sz w:val="28"/>
            <w:szCs w:val="28"/>
            <w:lang w:val="vi-VN"/>
            <w:rPrChange w:id="705" w:author="Administrator" w:date="2025-06-13T14:45:00Z">
              <w:rPr>
                <w:sz w:val="28"/>
                <w:szCs w:val="28"/>
              </w:rPr>
            </w:rPrChange>
          </w:rPr>
          <w:t>có</w:t>
        </w:r>
        <w:r w:rsidR="00F15906" w:rsidRPr="005C0044">
          <w:rPr>
            <w:sz w:val="28"/>
            <w:szCs w:val="28"/>
            <w:lang w:val="vi-VN"/>
          </w:rPr>
          <w:t xml:space="preserve"> </w:t>
        </w:r>
      </w:ins>
      <w:r w:rsidRPr="005C0044">
        <w:rPr>
          <w:sz w:val="28"/>
          <w:szCs w:val="28"/>
          <w:lang w:val="vi-VN"/>
        </w:rPr>
        <w:t>quyết định khởi tố vụ án hình sự về cùng nội dung thanh tra;</w:t>
      </w:r>
      <w:ins w:id="706" w:author="dell" w:date="2025-04-28T17:57:00Z">
        <w:r w:rsidR="00F15906" w:rsidRPr="005C0044">
          <w:rPr>
            <w:sz w:val="28"/>
            <w:szCs w:val="28"/>
            <w:lang w:val="vi-VN"/>
            <w:rPrChange w:id="707" w:author="Administrator" w:date="2025-06-13T14:45:00Z">
              <w:rPr>
                <w:sz w:val="28"/>
                <w:szCs w:val="28"/>
              </w:rPr>
            </w:rPrChange>
          </w:rPr>
          <w:t xml:space="preserve"> </w:t>
        </w:r>
      </w:ins>
    </w:p>
    <w:p w14:paraId="1363D7E1" w14:textId="0D176902" w:rsidR="000660F6" w:rsidRPr="005C0044" w:rsidRDefault="00FA6B27" w:rsidP="001B7790">
      <w:pPr>
        <w:widowControl w:val="0"/>
        <w:spacing w:before="120" w:line="252" w:lineRule="auto"/>
        <w:ind w:firstLine="510"/>
        <w:jc w:val="both"/>
        <w:rPr>
          <w:sz w:val="28"/>
          <w:szCs w:val="28"/>
          <w:lang w:val="vi-VN"/>
        </w:rPr>
      </w:pPr>
      <w:r w:rsidRPr="005C0044">
        <w:rPr>
          <w:sz w:val="28"/>
          <w:szCs w:val="28"/>
          <w:lang w:val="vi-VN"/>
        </w:rPr>
        <w:t>d) Thủ trưởng cơ quan quản lý nhà nước cùng cấp có văn bản yêu cầu đình chỉ thanh tra;</w:t>
      </w:r>
    </w:p>
    <w:p w14:paraId="785D7F78" w14:textId="4DCFFC1D" w:rsidR="000660F6" w:rsidRPr="005C0044" w:rsidRDefault="00FA6B27" w:rsidP="001B7790">
      <w:pPr>
        <w:widowControl w:val="0"/>
        <w:spacing w:before="120" w:line="252" w:lineRule="auto"/>
        <w:ind w:firstLine="510"/>
        <w:jc w:val="both"/>
        <w:rPr>
          <w:sz w:val="28"/>
          <w:szCs w:val="28"/>
          <w:lang w:val="vi-VN"/>
        </w:rPr>
      </w:pPr>
      <w:r w:rsidRPr="005C0044">
        <w:rPr>
          <w:sz w:val="28"/>
          <w:szCs w:val="28"/>
          <w:lang w:val="vi-VN"/>
        </w:rPr>
        <w:t>đ) Thuộc trường hợp chồng chéo, trùng lặp đã được xử lý theo quy định</w:t>
      </w:r>
      <w:r w:rsidR="00AC6831" w:rsidRPr="005C0044">
        <w:rPr>
          <w:sz w:val="28"/>
          <w:szCs w:val="28"/>
          <w:lang w:val="vi-VN"/>
        </w:rPr>
        <w:t>.</w:t>
      </w:r>
    </w:p>
    <w:p w14:paraId="35F0094B" w14:textId="56243263" w:rsidR="000660F6" w:rsidRPr="005C0044" w:rsidRDefault="00FA6B27" w:rsidP="001B7790">
      <w:pPr>
        <w:widowControl w:val="0"/>
        <w:spacing w:before="120" w:line="252" w:lineRule="auto"/>
        <w:ind w:firstLine="510"/>
        <w:jc w:val="both"/>
        <w:rPr>
          <w:sz w:val="28"/>
          <w:szCs w:val="28"/>
          <w:lang w:val="vi-VN"/>
        </w:rPr>
      </w:pPr>
      <w:r w:rsidRPr="005C0044">
        <w:rPr>
          <w:sz w:val="28"/>
          <w:szCs w:val="28"/>
          <w:lang w:val="vi-VN"/>
        </w:rPr>
        <w:t>2. Khi đình chỉ thanh tra, người tiến hành thanh tra có trách nhiệm hủy bỏ các biện pháp đã áp dụng theo thẩm quyền trong quá trình thanh tra.</w:t>
      </w:r>
    </w:p>
    <w:p w14:paraId="49AC2F75" w14:textId="3DE1F376" w:rsidR="00BD00EC" w:rsidRPr="005C0044" w:rsidRDefault="00FA6B27" w:rsidP="00BD00EC">
      <w:pPr>
        <w:spacing w:before="120" w:line="252" w:lineRule="auto"/>
        <w:ind w:firstLine="510"/>
        <w:jc w:val="both"/>
        <w:rPr>
          <w:sz w:val="28"/>
          <w:szCs w:val="28"/>
          <w:lang w:val="vi-VN"/>
        </w:rPr>
      </w:pPr>
      <w:r w:rsidRPr="005C0044">
        <w:rPr>
          <w:sz w:val="28"/>
          <w:szCs w:val="28"/>
          <w:lang w:val="vi-VN"/>
        </w:rPr>
        <w:t xml:space="preserve">3. Quyết định đình chỉ thanh tra phải được gửi đến </w:t>
      </w:r>
      <w:r w:rsidR="00BD00EC" w:rsidRPr="005C0044">
        <w:rPr>
          <w:sz w:val="28"/>
          <w:szCs w:val="28"/>
          <w:lang w:val="vi-VN"/>
        </w:rPr>
        <w:t>Thủ trưởng cơ quan quản lý nhà nước cùng cấp, cơ quan thanh tra cấp trên, đối tượng thanh tra và cơ quan, tổ chức, cá nhân có liên quan.</w:t>
      </w:r>
    </w:p>
    <w:p w14:paraId="1D6CEA76" w14:textId="2DE2AB18" w:rsidR="00A536F1" w:rsidRPr="005C0044" w:rsidRDefault="00A536F1" w:rsidP="004C65BB">
      <w:pPr>
        <w:widowControl w:val="0"/>
        <w:spacing w:before="120" w:line="252" w:lineRule="auto"/>
        <w:ind w:firstLine="510"/>
        <w:jc w:val="both"/>
        <w:rPr>
          <w:b/>
          <w:bCs/>
          <w:sz w:val="28"/>
          <w:szCs w:val="28"/>
          <w:lang w:val="vi-VN"/>
        </w:rPr>
      </w:pPr>
      <w:r w:rsidRPr="005C0044">
        <w:rPr>
          <w:b/>
          <w:bCs/>
          <w:sz w:val="28"/>
          <w:szCs w:val="28"/>
          <w:lang w:val="vi-VN"/>
        </w:rPr>
        <w:t xml:space="preserve">Điều </w:t>
      </w:r>
      <w:r w:rsidR="00491BF8" w:rsidRPr="005C0044">
        <w:rPr>
          <w:b/>
          <w:bCs/>
          <w:sz w:val="28"/>
          <w:szCs w:val="28"/>
          <w:lang w:val="vi-VN"/>
        </w:rPr>
        <w:t>32</w:t>
      </w:r>
      <w:r w:rsidRPr="005C0044">
        <w:rPr>
          <w:b/>
          <w:bCs/>
          <w:sz w:val="28"/>
          <w:szCs w:val="28"/>
          <w:lang w:val="vi-VN"/>
        </w:rPr>
        <w:t>. Giám sát hoạt động của Đoàn thanh tra</w:t>
      </w:r>
    </w:p>
    <w:p w14:paraId="294A5B16" w14:textId="1931F8A8" w:rsidR="00340F84" w:rsidRPr="005C0044" w:rsidRDefault="00A536F1" w:rsidP="004C65BB">
      <w:pPr>
        <w:widowControl w:val="0"/>
        <w:spacing w:before="120" w:line="252" w:lineRule="auto"/>
        <w:ind w:firstLine="510"/>
        <w:jc w:val="both"/>
        <w:rPr>
          <w:sz w:val="28"/>
          <w:szCs w:val="28"/>
          <w:lang w:val="vi-VN"/>
        </w:rPr>
      </w:pPr>
      <w:r w:rsidRPr="005C0044">
        <w:rPr>
          <w:sz w:val="28"/>
          <w:szCs w:val="28"/>
          <w:lang w:val="vi-VN"/>
        </w:rPr>
        <w:t xml:space="preserve">1. </w:t>
      </w:r>
      <w:r w:rsidR="00FB1CCB" w:rsidRPr="005C0044">
        <w:rPr>
          <w:sz w:val="28"/>
          <w:szCs w:val="28"/>
          <w:lang w:val="vi-VN"/>
        </w:rPr>
        <w:t>N</w:t>
      </w:r>
      <w:r w:rsidRPr="005C0044">
        <w:rPr>
          <w:sz w:val="28"/>
          <w:szCs w:val="28"/>
          <w:lang w:val="vi-VN"/>
        </w:rPr>
        <w:t xml:space="preserve">gười ra quyết định thanh tra </w:t>
      </w:r>
      <w:r w:rsidR="0099741F" w:rsidRPr="005C0044">
        <w:rPr>
          <w:sz w:val="28"/>
          <w:szCs w:val="28"/>
          <w:lang w:val="vi-VN"/>
        </w:rPr>
        <w:t xml:space="preserve">có trách nhiệm </w:t>
      </w:r>
      <w:r w:rsidRPr="005C0044">
        <w:rPr>
          <w:sz w:val="28"/>
          <w:szCs w:val="28"/>
          <w:lang w:val="vi-VN"/>
        </w:rPr>
        <w:t>giám sát hoạt động của Đoàn thanh tra.</w:t>
      </w:r>
      <w:r w:rsidR="0099741F" w:rsidRPr="005C0044">
        <w:rPr>
          <w:sz w:val="28"/>
          <w:szCs w:val="28"/>
          <w:lang w:val="vi-VN"/>
        </w:rPr>
        <w:t xml:space="preserve"> Trường hợp cần thiết, người ra quyết định thanh tra ra quyết định giao công chức hoặc thành lập Tổ giám sát thực hiện giám sát hoạt động của Đoàn thanh tra</w:t>
      </w:r>
      <w:r w:rsidR="00B05D17" w:rsidRPr="005C0044">
        <w:rPr>
          <w:sz w:val="28"/>
          <w:szCs w:val="28"/>
          <w:lang w:val="vi-VN"/>
        </w:rPr>
        <w:t xml:space="preserve"> (sau đây gọi chung là người thực hiện giám sát), trong đó xác định rõ nội dung, thành phần, thời gian và phương thức giám sát.</w:t>
      </w:r>
      <w:del w:id="708" w:author="dell" w:date="2025-06-02T14:57:00Z">
        <w:r w:rsidR="00340F84" w:rsidRPr="005C0044" w:rsidDel="003C2005">
          <w:rPr>
            <w:sz w:val="28"/>
            <w:szCs w:val="28"/>
            <w:lang w:val="vi-VN"/>
          </w:rPr>
          <w:delText xml:space="preserve"> </w:delText>
        </w:r>
        <w:r w:rsidR="00B05D17" w:rsidRPr="005C0044" w:rsidDel="003C2005">
          <w:rPr>
            <w:sz w:val="28"/>
            <w:szCs w:val="28"/>
            <w:lang w:val="vi-VN"/>
          </w:rPr>
          <w:delText>Quyết định giám sát được ban hành cùng thời điểm ban hành quyết định thanh tra</w:delText>
        </w:r>
        <w:r w:rsidR="00340F84" w:rsidRPr="005C0044" w:rsidDel="003C2005">
          <w:rPr>
            <w:sz w:val="28"/>
            <w:szCs w:val="28"/>
            <w:lang w:val="vi-VN"/>
          </w:rPr>
          <w:delText>.</w:delText>
        </w:r>
      </w:del>
    </w:p>
    <w:p w14:paraId="6A5CF6BE" w14:textId="1ED8CB64" w:rsidR="00B05D17" w:rsidRPr="005C0044" w:rsidRDefault="00B05D17" w:rsidP="00622F9E">
      <w:pPr>
        <w:spacing w:before="120" w:line="252" w:lineRule="auto"/>
        <w:ind w:firstLine="510"/>
        <w:jc w:val="both"/>
        <w:rPr>
          <w:sz w:val="28"/>
          <w:szCs w:val="28"/>
          <w:lang w:val="vi-VN"/>
        </w:rPr>
      </w:pPr>
      <w:r w:rsidRPr="005C0044">
        <w:rPr>
          <w:sz w:val="28"/>
          <w:szCs w:val="28"/>
          <w:lang w:val="vi-VN"/>
        </w:rPr>
        <w:lastRenderedPageBreak/>
        <w:t>2. Nội dung giám sát hoạt động của Đoàn thanh tra</w:t>
      </w:r>
    </w:p>
    <w:p w14:paraId="0B72B8CF" w14:textId="2346976A" w:rsidR="00B05D17" w:rsidRPr="005C0044" w:rsidRDefault="00B05D17" w:rsidP="00622F9E">
      <w:pPr>
        <w:spacing w:before="120" w:line="252" w:lineRule="auto"/>
        <w:ind w:firstLine="510"/>
        <w:jc w:val="both"/>
        <w:rPr>
          <w:sz w:val="28"/>
          <w:szCs w:val="28"/>
          <w:lang w:val="vi-VN"/>
        </w:rPr>
      </w:pPr>
      <w:r w:rsidRPr="005C0044">
        <w:rPr>
          <w:sz w:val="28"/>
          <w:szCs w:val="28"/>
          <w:lang w:val="vi-VN"/>
        </w:rPr>
        <w:t>a) Việc chấp hành các quy định của pháp luật về căn cứ, thẩm quyền và trình tự, thủ tục thực hiện các nhiệm vụ, quyền hạn trong hoạt động thanh tra của Trưởng đoàn thanh tra, thành viên Đoàn thanh tra</w:t>
      </w:r>
      <w:r w:rsidR="009B5594" w:rsidRPr="005C0044">
        <w:rPr>
          <w:sz w:val="28"/>
          <w:szCs w:val="28"/>
          <w:lang w:val="vi-VN"/>
        </w:rPr>
        <w:t>;</w:t>
      </w:r>
    </w:p>
    <w:p w14:paraId="4B289240" w14:textId="2CA2B952" w:rsidR="00B05D17" w:rsidRPr="005C0044" w:rsidRDefault="00B05D17" w:rsidP="00622F9E">
      <w:pPr>
        <w:spacing w:before="120" w:line="252" w:lineRule="auto"/>
        <w:ind w:firstLine="510"/>
        <w:jc w:val="both"/>
        <w:rPr>
          <w:sz w:val="28"/>
          <w:szCs w:val="28"/>
          <w:lang w:val="vi-VN"/>
        </w:rPr>
      </w:pPr>
      <w:r w:rsidRPr="005C0044">
        <w:rPr>
          <w:sz w:val="28"/>
          <w:szCs w:val="28"/>
          <w:lang w:val="vi-VN"/>
        </w:rPr>
        <w:t>b) Việc chấp hành chỉ đạo của người ra quyết định thanh tra; việc thực hiện quyết định thanh tra, kế hoạch tiến hành thanh tra; việc chấp hành chế độ thông tin, báo cáo</w:t>
      </w:r>
      <w:r w:rsidR="009B5594" w:rsidRPr="005C0044">
        <w:rPr>
          <w:sz w:val="28"/>
          <w:szCs w:val="28"/>
          <w:lang w:val="vi-VN"/>
        </w:rPr>
        <w:t>;</w:t>
      </w:r>
    </w:p>
    <w:p w14:paraId="6E7F6BCD" w14:textId="297E4A0D" w:rsidR="00B05D17" w:rsidRPr="005C0044" w:rsidRDefault="00B05D17" w:rsidP="00622F9E">
      <w:pPr>
        <w:spacing w:before="120" w:line="252" w:lineRule="auto"/>
        <w:ind w:firstLine="510"/>
        <w:jc w:val="both"/>
        <w:rPr>
          <w:sz w:val="28"/>
          <w:szCs w:val="28"/>
          <w:lang w:val="vi-VN"/>
        </w:rPr>
      </w:pPr>
      <w:r w:rsidRPr="005C0044">
        <w:rPr>
          <w:sz w:val="28"/>
          <w:szCs w:val="28"/>
          <w:lang w:val="vi-VN"/>
        </w:rPr>
        <w:t>c) Việc chấp hành quy định của pháp luật về các hành vi bị nghiêm cấm của Trưởng đoàn thanh tra, thành viên Đoàn thanh tra; việc tiếp nhận</w:t>
      </w:r>
      <w:ins w:id="709" w:author="dell" w:date="2025-06-02T15:10:00Z">
        <w:r w:rsidR="0015108E" w:rsidRPr="005C0044">
          <w:rPr>
            <w:sz w:val="28"/>
            <w:szCs w:val="28"/>
            <w:lang w:val="vi-VN"/>
            <w:rPrChange w:id="710" w:author="Administrator" w:date="2025-06-13T14:45:00Z">
              <w:rPr>
                <w:sz w:val="28"/>
                <w:szCs w:val="28"/>
              </w:rPr>
            </w:rPrChange>
          </w:rPr>
          <w:t xml:space="preserve">, </w:t>
        </w:r>
        <w:del w:id="711" w:author="thuvinhthu@gmail.com" w:date="2025-06-07T15:46:00Z">
          <w:r w:rsidR="0015108E" w:rsidRPr="005C0044" w:rsidDel="004A3C58">
            <w:rPr>
              <w:sz w:val="28"/>
              <w:szCs w:val="28"/>
              <w:lang w:val="vi-VN"/>
              <w:rPrChange w:id="712" w:author="Administrator" w:date="2025-06-13T14:45:00Z">
                <w:rPr>
                  <w:sz w:val="28"/>
                  <w:szCs w:val="28"/>
                </w:rPr>
              </w:rPrChange>
            </w:rPr>
            <w:delText>giải quyết theo thẩm quyền đối với</w:delText>
          </w:r>
        </w:del>
      </w:ins>
      <w:ins w:id="713" w:author="thuvinhthu@gmail.com" w:date="2025-06-07T15:46:00Z">
        <w:r w:rsidR="004A3C58" w:rsidRPr="005C0044">
          <w:rPr>
            <w:sz w:val="28"/>
            <w:szCs w:val="28"/>
            <w:lang w:val="vi-VN"/>
            <w:rPrChange w:id="714" w:author="Administrator" w:date="2025-06-13T14:45:00Z">
              <w:rPr>
                <w:sz w:val="28"/>
                <w:szCs w:val="28"/>
              </w:rPr>
            </w:rPrChange>
          </w:rPr>
          <w:t>xử l</w:t>
        </w:r>
      </w:ins>
      <w:ins w:id="715" w:author="thuvinhthu@gmail.com" w:date="2025-06-07T15:47:00Z">
        <w:r w:rsidR="004A3C58" w:rsidRPr="005C0044">
          <w:rPr>
            <w:sz w:val="28"/>
            <w:szCs w:val="28"/>
            <w:lang w:val="vi-VN"/>
            <w:rPrChange w:id="716" w:author="Administrator" w:date="2025-06-13T14:45:00Z">
              <w:rPr>
                <w:sz w:val="28"/>
                <w:szCs w:val="28"/>
              </w:rPr>
            </w:rPrChange>
          </w:rPr>
          <w:t>ý</w:t>
        </w:r>
      </w:ins>
      <w:r w:rsidRPr="005C0044">
        <w:rPr>
          <w:sz w:val="28"/>
          <w:szCs w:val="28"/>
          <w:lang w:val="vi-VN"/>
        </w:rPr>
        <w:t xml:space="preserve"> khiếu nại, tố cáo, kiến nghị, phản ánh trong hoạt động của Đoàn thanh tra.</w:t>
      </w:r>
    </w:p>
    <w:p w14:paraId="4B90CB36" w14:textId="55DD0582"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33</w:t>
      </w:r>
      <w:r w:rsidRPr="005C0044">
        <w:rPr>
          <w:b/>
          <w:bCs/>
          <w:sz w:val="28"/>
          <w:szCs w:val="28"/>
          <w:lang w:val="vi-VN"/>
        </w:rPr>
        <w:t>. Báo cáo</w:t>
      </w:r>
      <w:r w:rsidR="000735B3" w:rsidRPr="005C0044">
        <w:rPr>
          <w:b/>
          <w:bCs/>
          <w:sz w:val="28"/>
          <w:szCs w:val="28"/>
          <w:lang w:val="vi-VN"/>
        </w:rPr>
        <w:t xml:space="preserve">, xem xét báo cáo </w:t>
      </w:r>
      <w:r w:rsidRPr="005C0044">
        <w:rPr>
          <w:b/>
          <w:bCs/>
          <w:sz w:val="28"/>
          <w:szCs w:val="28"/>
          <w:lang w:val="vi-VN"/>
        </w:rPr>
        <w:t>kết quả thanh tra</w:t>
      </w:r>
    </w:p>
    <w:p w14:paraId="0CD0A2BF"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Sau khi kết thúc việc tiến hành thanh tra trực tiếp, Trưởng đoàn thanh tra có trách nhiệm xây dựng báo cáo kết quả thanh tra gửi đến người ra quyết định thanh tra. Báo cáo kết quả thanh tra phải có các nội dung sau đây:</w:t>
      </w:r>
    </w:p>
    <w:p w14:paraId="3B0041D8"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a) Kết luận cụ thể về từng nội dung đã tiến hành thanh tra;</w:t>
      </w:r>
    </w:p>
    <w:p w14:paraId="13EAC7C0" w14:textId="1A27136E" w:rsidR="000660F6" w:rsidRPr="005C0044" w:rsidRDefault="00FA6B27" w:rsidP="00622F9E">
      <w:pPr>
        <w:spacing w:before="120" w:line="252" w:lineRule="auto"/>
        <w:ind w:firstLine="510"/>
        <w:jc w:val="both"/>
        <w:rPr>
          <w:sz w:val="28"/>
          <w:szCs w:val="28"/>
          <w:lang w:val="vi-VN"/>
        </w:rPr>
      </w:pPr>
      <w:r w:rsidRPr="005C0044">
        <w:rPr>
          <w:sz w:val="28"/>
          <w:szCs w:val="28"/>
          <w:lang w:val="vi-VN"/>
        </w:rPr>
        <w:t>b) Xác định rõ tính chất, mức độ, hậu quả của hành vi vi phạm; nguyên nhân, trách nhiệm của cơ quan, tổ chức, cá nhân có hành vi vi phạm pháp luật (nếu có);</w:t>
      </w:r>
    </w:p>
    <w:p w14:paraId="30FDC0C8" w14:textId="04863201" w:rsidR="000660F6" w:rsidRPr="005C0044" w:rsidRDefault="00FA6B27" w:rsidP="001B7790">
      <w:pPr>
        <w:widowControl w:val="0"/>
        <w:spacing w:before="120" w:line="252" w:lineRule="auto"/>
        <w:ind w:firstLine="510"/>
        <w:jc w:val="both"/>
        <w:rPr>
          <w:sz w:val="28"/>
          <w:szCs w:val="28"/>
          <w:lang w:val="vi-VN"/>
        </w:rPr>
      </w:pPr>
      <w:r w:rsidRPr="005C0044">
        <w:rPr>
          <w:sz w:val="28"/>
          <w:szCs w:val="28"/>
          <w:lang w:val="vi-VN"/>
        </w:rPr>
        <w:t xml:space="preserve">c) Ý kiến khác nhau (nếu có) giữa </w:t>
      </w:r>
      <w:r w:rsidR="00FB1CCB" w:rsidRPr="005C0044">
        <w:rPr>
          <w:sz w:val="28"/>
          <w:szCs w:val="28"/>
          <w:lang w:val="vi-VN"/>
        </w:rPr>
        <w:t>thành viên Đoàn thanh tra</w:t>
      </w:r>
      <w:r w:rsidRPr="005C0044">
        <w:rPr>
          <w:sz w:val="28"/>
          <w:szCs w:val="28"/>
          <w:lang w:val="vi-VN"/>
        </w:rPr>
        <w:t xml:space="preserve"> với Trưởng đoàn thanh tra về nội dung báo cáo kết quả thanh tra;</w:t>
      </w:r>
    </w:p>
    <w:p w14:paraId="11D97CB2" w14:textId="77777777" w:rsidR="000660F6" w:rsidRPr="005C0044" w:rsidRDefault="00FA6B27" w:rsidP="001B7790">
      <w:pPr>
        <w:widowControl w:val="0"/>
        <w:spacing w:before="120" w:line="252" w:lineRule="auto"/>
        <w:ind w:firstLine="510"/>
        <w:jc w:val="both"/>
        <w:rPr>
          <w:sz w:val="28"/>
          <w:szCs w:val="28"/>
          <w:lang w:val="vi-VN"/>
        </w:rPr>
      </w:pPr>
      <w:r w:rsidRPr="005C0044">
        <w:rPr>
          <w:sz w:val="28"/>
          <w:szCs w:val="28"/>
          <w:lang w:val="vi-VN"/>
        </w:rPr>
        <w:t>d) Biện pháp xử lý đã được áp dụng và kiến nghị giải pháp, biện pháp xử lý, khắc phục hậu quả (nếu có).</w:t>
      </w:r>
    </w:p>
    <w:p w14:paraId="5F916971" w14:textId="0E72D388" w:rsidR="000660F6" w:rsidRPr="005C0044" w:rsidRDefault="00FA6B27" w:rsidP="001B7790">
      <w:pPr>
        <w:widowControl w:val="0"/>
        <w:spacing w:before="120" w:line="252" w:lineRule="auto"/>
        <w:ind w:firstLine="510"/>
        <w:jc w:val="both"/>
        <w:rPr>
          <w:sz w:val="28"/>
          <w:szCs w:val="28"/>
          <w:lang w:val="vi-VN"/>
        </w:rPr>
      </w:pPr>
      <w:r w:rsidRPr="005C0044">
        <w:rPr>
          <w:sz w:val="28"/>
          <w:szCs w:val="28"/>
          <w:lang w:val="vi-VN"/>
        </w:rPr>
        <w:t>2. Trường hợp qua thanh tra phát hiện có hành vi tham nhũng,</w:t>
      </w:r>
      <w:r w:rsidR="00E41430" w:rsidRPr="005C0044">
        <w:rPr>
          <w:sz w:val="28"/>
          <w:szCs w:val="28"/>
          <w:lang w:val="vi-VN"/>
        </w:rPr>
        <w:t xml:space="preserve"> lãng phí,</w:t>
      </w:r>
      <w:r w:rsidRPr="005C0044">
        <w:rPr>
          <w:sz w:val="28"/>
          <w:szCs w:val="28"/>
          <w:lang w:val="vi-VN"/>
        </w:rPr>
        <w:t xml:space="preserve"> tiêu cực thì trong báo cáo kết quả thanh tra còn phải nêu rõ trách nhiệm của người đứng đầu cơ quan, tổ chức theo các mức độ sau đây:</w:t>
      </w:r>
    </w:p>
    <w:p w14:paraId="6886F767"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a) Yếu kém về năng lực quản lý;</w:t>
      </w:r>
    </w:p>
    <w:p w14:paraId="1CCE2514"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Thiếu trách nhiệm trong quản lý;</w:t>
      </w:r>
    </w:p>
    <w:p w14:paraId="2B713101" w14:textId="6B12B5DC" w:rsidR="000660F6" w:rsidRPr="005C0044" w:rsidRDefault="00FA6B27" w:rsidP="00622F9E">
      <w:pPr>
        <w:spacing w:before="120" w:line="252" w:lineRule="auto"/>
        <w:ind w:firstLine="510"/>
        <w:jc w:val="both"/>
        <w:rPr>
          <w:sz w:val="28"/>
          <w:szCs w:val="28"/>
          <w:lang w:val="vi-VN"/>
        </w:rPr>
      </w:pPr>
      <w:r w:rsidRPr="005C0044">
        <w:rPr>
          <w:sz w:val="28"/>
          <w:szCs w:val="28"/>
          <w:lang w:val="vi-VN"/>
        </w:rPr>
        <w:t>c) Bao che cho người có hành vi tham nhũng,</w:t>
      </w:r>
      <w:r w:rsidR="00E41430" w:rsidRPr="005C0044">
        <w:rPr>
          <w:sz w:val="28"/>
          <w:szCs w:val="28"/>
          <w:lang w:val="vi-VN"/>
        </w:rPr>
        <w:t xml:space="preserve"> lãng phí,</w:t>
      </w:r>
      <w:r w:rsidRPr="005C0044">
        <w:rPr>
          <w:sz w:val="28"/>
          <w:szCs w:val="28"/>
          <w:lang w:val="vi-VN"/>
        </w:rPr>
        <w:t xml:space="preserve"> tiêu cực.</w:t>
      </w:r>
    </w:p>
    <w:p w14:paraId="3071CACE"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3. Báo cáo kết quả thanh tra phải nêu rõ quy định của pháp luật làm căn cứ để xác định tính chất, mức độ vi phạm, kiến nghị giải pháp, biện pháp xử lý, khắc phục hậu quả.</w:t>
      </w:r>
    </w:p>
    <w:p w14:paraId="187E19B4"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4. Thời gian xây dựng báo cáo kết quả thanh tra được tính từ ngày Đoàn thanh tra kết thúc việc tiến hành thanh tra trực tiếp và được quy định như sau:</w:t>
      </w:r>
    </w:p>
    <w:p w14:paraId="38ACD234" w14:textId="5CEACC91" w:rsidR="000660F6" w:rsidRPr="005C0044" w:rsidRDefault="00FA6B27" w:rsidP="00622F9E">
      <w:pPr>
        <w:spacing w:before="120" w:line="252" w:lineRule="auto"/>
        <w:ind w:firstLine="510"/>
        <w:jc w:val="both"/>
        <w:rPr>
          <w:sz w:val="28"/>
          <w:szCs w:val="28"/>
          <w:lang w:val="vi-VN"/>
        </w:rPr>
      </w:pPr>
      <w:r w:rsidRPr="005C0044">
        <w:rPr>
          <w:sz w:val="28"/>
          <w:szCs w:val="28"/>
          <w:lang w:val="vi-VN"/>
        </w:rPr>
        <w:t>a) Đối với cuộc thanh tra do Thanh tra Chính phủ tiến hành, thời gian xây dựng báo cáo kết quả thanh tra không quá 30 ngày</w:t>
      </w:r>
      <w:del w:id="717" w:author="thuvinhthu@gmail.com" w:date="2025-06-04T14:37:00Z">
        <w:r w:rsidR="00EB3E93" w:rsidRPr="005C0044" w:rsidDel="004054D2">
          <w:rPr>
            <w:sz w:val="28"/>
            <w:szCs w:val="28"/>
            <w:lang w:val="vi-VN"/>
          </w:rPr>
          <w:delText xml:space="preserve"> làm việc</w:delText>
        </w:r>
      </w:del>
      <w:r w:rsidRPr="005C0044">
        <w:rPr>
          <w:sz w:val="28"/>
          <w:szCs w:val="28"/>
          <w:lang w:val="vi-VN"/>
        </w:rPr>
        <w:t>, trường hợp phức tạp thì có thể kéo dài nhưng không quá 45 ngày</w:t>
      </w:r>
      <w:del w:id="718" w:author="thuvinhthu@gmail.com" w:date="2025-06-04T14:37:00Z">
        <w:r w:rsidR="00EB3E93" w:rsidRPr="005C0044" w:rsidDel="004054D2">
          <w:rPr>
            <w:sz w:val="28"/>
            <w:szCs w:val="28"/>
            <w:lang w:val="vi-VN"/>
          </w:rPr>
          <w:delText xml:space="preserve"> làm việc</w:delText>
        </w:r>
      </w:del>
      <w:r w:rsidRPr="005C0044">
        <w:rPr>
          <w:sz w:val="28"/>
          <w:szCs w:val="28"/>
          <w:lang w:val="vi-VN"/>
        </w:rPr>
        <w:t>;</w:t>
      </w:r>
    </w:p>
    <w:p w14:paraId="5908D720" w14:textId="08A0DC06"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b) Đối với cuộc thanh tra do </w:t>
      </w:r>
      <w:r w:rsidR="00E41430" w:rsidRPr="005C0044">
        <w:rPr>
          <w:sz w:val="28"/>
          <w:szCs w:val="28"/>
          <w:lang w:val="vi-VN"/>
        </w:rPr>
        <w:t xml:space="preserve">Thanh tra Bộ Công an, Thanh tra Bộ Quốc phòng, Thanh tra Ngân hàng Nhà nước, </w:t>
      </w:r>
      <w:r w:rsidR="00F17EA5" w:rsidRPr="005C0044">
        <w:rPr>
          <w:sz w:val="28"/>
          <w:szCs w:val="28"/>
          <w:lang w:val="vi-VN"/>
        </w:rPr>
        <w:t>Thanh tra Cơ yếu, Thanh tra</w:t>
      </w:r>
      <w:ins w:id="719" w:author="dell" w:date="2025-04-28T14:55:00Z">
        <w:r w:rsidR="00152A65" w:rsidRPr="005C0044">
          <w:rPr>
            <w:sz w:val="28"/>
            <w:szCs w:val="28"/>
            <w:lang w:val="vi-VN"/>
            <w:rPrChange w:id="720" w:author="Administrator" w:date="2025-06-13T14:45:00Z">
              <w:rPr>
                <w:sz w:val="28"/>
                <w:szCs w:val="28"/>
              </w:rPr>
            </w:rPrChange>
          </w:rPr>
          <w:t xml:space="preserve"> được thành </w:t>
        </w:r>
        <w:r w:rsidR="00152A65" w:rsidRPr="005C0044">
          <w:rPr>
            <w:sz w:val="28"/>
            <w:szCs w:val="28"/>
            <w:lang w:val="vi-VN"/>
            <w:rPrChange w:id="721" w:author="Administrator" w:date="2025-06-13T14:45:00Z">
              <w:rPr>
                <w:sz w:val="28"/>
                <w:szCs w:val="28"/>
              </w:rPr>
            </w:rPrChange>
          </w:rPr>
          <w:lastRenderedPageBreak/>
          <w:t>lập</w:t>
        </w:r>
      </w:ins>
      <w:r w:rsidR="00F17EA5" w:rsidRPr="005C0044">
        <w:rPr>
          <w:sz w:val="28"/>
          <w:szCs w:val="28"/>
          <w:lang w:val="vi-VN"/>
        </w:rPr>
        <w:t xml:space="preserve"> theo điều ước quốc tế, </w:t>
      </w:r>
      <w:r w:rsidRPr="005C0044">
        <w:rPr>
          <w:sz w:val="28"/>
          <w:szCs w:val="28"/>
          <w:lang w:val="vi-VN"/>
        </w:rPr>
        <w:t>Thanh tra tỉnh tiến hành, thời gian xây dựng báo cáo kết quả thanh tra không quá 20 ngày</w:t>
      </w:r>
      <w:del w:id="722" w:author="thuvinhthu@gmail.com" w:date="2025-06-04T14:37:00Z">
        <w:r w:rsidR="00EB3E93" w:rsidRPr="005C0044" w:rsidDel="004054D2">
          <w:rPr>
            <w:sz w:val="28"/>
            <w:szCs w:val="28"/>
            <w:lang w:val="vi-VN"/>
          </w:rPr>
          <w:delText xml:space="preserve"> làm việc</w:delText>
        </w:r>
      </w:del>
      <w:r w:rsidRPr="005C0044">
        <w:rPr>
          <w:sz w:val="28"/>
          <w:szCs w:val="28"/>
          <w:lang w:val="vi-VN"/>
        </w:rPr>
        <w:t>, trường hợp phức tạp thì có thể kéo dài nhưng không quá 30 ngày</w:t>
      </w:r>
      <w:del w:id="723" w:author="thuvinhthu@gmail.com" w:date="2025-06-04T14:37:00Z">
        <w:r w:rsidR="00EB3E93" w:rsidRPr="005C0044" w:rsidDel="004054D2">
          <w:rPr>
            <w:sz w:val="28"/>
            <w:szCs w:val="28"/>
            <w:lang w:val="vi-VN"/>
          </w:rPr>
          <w:delText xml:space="preserve"> làm việc</w:delText>
        </w:r>
      </w:del>
      <w:r w:rsidR="00F17EA5" w:rsidRPr="005C0044">
        <w:rPr>
          <w:sz w:val="28"/>
          <w:szCs w:val="28"/>
          <w:lang w:val="vi-VN"/>
        </w:rPr>
        <w:t>.</w:t>
      </w:r>
    </w:p>
    <w:p w14:paraId="07164D63" w14:textId="0B660AC2" w:rsidR="000660F6" w:rsidRPr="005C0044" w:rsidRDefault="000735B3" w:rsidP="00622F9E">
      <w:pPr>
        <w:spacing w:before="120" w:line="252" w:lineRule="auto"/>
        <w:ind w:firstLine="510"/>
        <w:jc w:val="both"/>
        <w:rPr>
          <w:sz w:val="28"/>
          <w:szCs w:val="28"/>
          <w:lang w:val="vi-VN"/>
        </w:rPr>
      </w:pPr>
      <w:r w:rsidRPr="005C0044">
        <w:rPr>
          <w:sz w:val="28"/>
          <w:szCs w:val="28"/>
          <w:lang w:val="vi-VN"/>
        </w:rPr>
        <w:t xml:space="preserve">5. </w:t>
      </w:r>
      <w:r w:rsidR="00FA6B27" w:rsidRPr="005C0044">
        <w:rPr>
          <w:sz w:val="28"/>
          <w:szCs w:val="28"/>
          <w:lang w:val="vi-VN"/>
        </w:rPr>
        <w:t>Người ra quyết định thanh tra xem xét, đánh giá các nội dung trong báo cáo kết quả thanh tra của Đoàn thanh tra.</w:t>
      </w:r>
    </w:p>
    <w:p w14:paraId="7DA37121" w14:textId="6232157E" w:rsidR="000660F6" w:rsidRPr="005C0044" w:rsidRDefault="00FA6B27" w:rsidP="00622F9E">
      <w:pPr>
        <w:spacing w:before="120" w:line="252" w:lineRule="auto"/>
        <w:ind w:firstLine="510"/>
        <w:jc w:val="both"/>
        <w:rPr>
          <w:sz w:val="28"/>
          <w:szCs w:val="28"/>
          <w:lang w:val="vi-VN"/>
        </w:rPr>
      </w:pPr>
      <w:r w:rsidRPr="005C0044">
        <w:rPr>
          <w:sz w:val="28"/>
          <w:szCs w:val="28"/>
          <w:lang w:val="vi-VN"/>
        </w:rPr>
        <w:t>Trường hợp cần thiết, người ra quyết định thanh tra yêu cầu Trưởng đoàn thanh tra làm rõ hoặc</w:t>
      </w:r>
      <w:ins w:id="724" w:author="dell" w:date="2025-06-02T15:22:00Z">
        <w:r w:rsidR="00F267A2" w:rsidRPr="005C0044">
          <w:rPr>
            <w:sz w:val="28"/>
            <w:szCs w:val="28"/>
            <w:lang w:val="vi-VN"/>
            <w:rPrChange w:id="725" w:author="Administrator" w:date="2025-06-13T14:45:00Z">
              <w:rPr>
                <w:sz w:val="28"/>
                <w:szCs w:val="28"/>
              </w:rPr>
            </w:rPrChange>
          </w:rPr>
          <w:t xml:space="preserve"> sửa đổi,</w:t>
        </w:r>
      </w:ins>
      <w:r w:rsidRPr="005C0044">
        <w:rPr>
          <w:sz w:val="28"/>
          <w:szCs w:val="28"/>
          <w:lang w:val="vi-VN"/>
        </w:rPr>
        <w:t xml:space="preserve"> bổ sung nội dung trong báo cáo kết quả thanh tra.</w:t>
      </w:r>
    </w:p>
    <w:p w14:paraId="0237F89A" w14:textId="620B5E22"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34</w:t>
      </w:r>
      <w:r w:rsidRPr="005C0044">
        <w:rPr>
          <w:b/>
          <w:bCs/>
          <w:sz w:val="28"/>
          <w:szCs w:val="28"/>
          <w:lang w:val="vi-VN"/>
        </w:rPr>
        <w:t>. Xây dựng dự thảo kết luận thanh tra</w:t>
      </w:r>
    </w:p>
    <w:p w14:paraId="3848D7EE" w14:textId="3DFED1F1"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1. Trong thời hạn 05 ngày </w:t>
      </w:r>
      <w:r w:rsidR="00EB3E93" w:rsidRPr="005C0044">
        <w:rPr>
          <w:sz w:val="28"/>
          <w:szCs w:val="28"/>
          <w:lang w:val="vi-VN"/>
        </w:rPr>
        <w:t xml:space="preserve">làm việc </w:t>
      </w:r>
      <w:r w:rsidRPr="005C0044">
        <w:rPr>
          <w:sz w:val="28"/>
          <w:szCs w:val="28"/>
          <w:lang w:val="vi-VN"/>
        </w:rPr>
        <w:t xml:space="preserve">kể từ ngày nhận được báo cáo kết quả thanh tra, người ra quyết định thanh tra giao Trưởng đoàn thanh tra xây dựng dự thảo kết luận thanh tra. Dự thảo kết luận thanh tra bao gồm các nội dung quy định tại </w:t>
      </w:r>
      <w:r w:rsidRPr="005C0044">
        <w:rPr>
          <w:sz w:val="28"/>
          <w:szCs w:val="28"/>
          <w:lang w:val="vi-VN"/>
          <w:rPrChange w:id="726" w:author="Administrator" w:date="2025-06-13T14:45:00Z">
            <w:rPr>
              <w:sz w:val="28"/>
              <w:szCs w:val="28"/>
              <w:highlight w:val="yellow"/>
              <w:lang w:val="vi-VN"/>
            </w:rPr>
          </w:rPrChange>
        </w:rPr>
        <w:t xml:space="preserve">khoản 2 Điều </w:t>
      </w:r>
      <w:r w:rsidR="00491BF8" w:rsidRPr="005C0044">
        <w:rPr>
          <w:sz w:val="28"/>
          <w:szCs w:val="28"/>
          <w:lang w:val="vi-VN"/>
          <w:rPrChange w:id="727" w:author="Administrator" w:date="2025-06-13T14:45:00Z">
            <w:rPr>
              <w:sz w:val="28"/>
              <w:szCs w:val="28"/>
              <w:highlight w:val="yellow"/>
              <w:lang w:val="vi-VN"/>
            </w:rPr>
          </w:rPrChange>
        </w:rPr>
        <w:t xml:space="preserve">36 </w:t>
      </w:r>
      <w:r w:rsidRPr="005C0044">
        <w:rPr>
          <w:sz w:val="28"/>
          <w:szCs w:val="28"/>
          <w:lang w:val="vi-VN"/>
          <w:rPrChange w:id="728" w:author="Administrator" w:date="2025-06-13T14:45:00Z">
            <w:rPr>
              <w:sz w:val="28"/>
              <w:szCs w:val="28"/>
              <w:highlight w:val="yellow"/>
              <w:lang w:val="vi-VN"/>
            </w:rPr>
          </w:rPrChange>
        </w:rPr>
        <w:t>của Luật</w:t>
      </w:r>
      <w:r w:rsidRPr="005C0044">
        <w:rPr>
          <w:sz w:val="28"/>
          <w:szCs w:val="28"/>
          <w:lang w:val="vi-VN"/>
        </w:rPr>
        <w:t xml:space="preserve"> này.</w:t>
      </w:r>
    </w:p>
    <w:p w14:paraId="5D9090D7" w14:textId="4302328B"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2. Trong quá trình xây dựng dự thảo kết luận thanh tra, người ra quyết định thanh tra có quyền yêu cầu Trưởng đoàn thanh tra, </w:t>
      </w:r>
      <w:r w:rsidR="00FB1CCB" w:rsidRPr="005C0044">
        <w:rPr>
          <w:sz w:val="28"/>
          <w:szCs w:val="28"/>
          <w:lang w:val="vi-VN"/>
        </w:rPr>
        <w:t>thành viên Đoàn thanh tra</w:t>
      </w:r>
      <w:r w:rsidRPr="005C0044">
        <w:rPr>
          <w:sz w:val="28"/>
          <w:szCs w:val="28"/>
          <w:lang w:val="vi-VN"/>
        </w:rPr>
        <w:t xml:space="preserve"> báo cáo, yêu cầu đối tượng thanh tra hoặc cơ quan, tổ chức, cá nhân có liên quan giải trình, làm rõ thêm những vấn đề dự kiến kết luận về nội dung thanh tra.</w:t>
      </w:r>
    </w:p>
    <w:p w14:paraId="0E116E9C"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3. Việc giải trình phải thực hiện bằng văn bản kèm theo thông tin, tài liệu, chứng cứ để chứng minh cho nội dung giải trình. Trưởng đoàn thanh tra có trách nhiệm nghiên cứu, đề xuất với người ra quyết định thanh tra xử lý nội dung giải trình của đối tượng thanh tra.</w:t>
      </w:r>
    </w:p>
    <w:p w14:paraId="4DCD1CBB" w14:textId="7D72F7F8"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4. Dự thảo kết luận thanh tra được gửi đến </w:t>
      </w:r>
      <w:r w:rsidR="00FB1CCB" w:rsidRPr="005C0044">
        <w:rPr>
          <w:sz w:val="28"/>
          <w:szCs w:val="28"/>
          <w:lang w:val="vi-VN"/>
        </w:rPr>
        <w:t>thành viên Đoàn thanh tra</w:t>
      </w:r>
      <w:r w:rsidRPr="005C0044">
        <w:rPr>
          <w:sz w:val="28"/>
          <w:szCs w:val="28"/>
          <w:lang w:val="vi-VN"/>
        </w:rPr>
        <w:t xml:space="preserve"> để tham gia ý kiến trước khi trình người ra quyết định thanh tra.</w:t>
      </w:r>
    </w:p>
    <w:p w14:paraId="50D40567" w14:textId="13BCCDEF" w:rsidR="000660F6" w:rsidRPr="005C0044" w:rsidRDefault="00FB1CCB" w:rsidP="00622F9E">
      <w:pPr>
        <w:spacing w:before="120" w:line="252" w:lineRule="auto"/>
        <w:ind w:firstLine="510"/>
        <w:jc w:val="both"/>
        <w:rPr>
          <w:sz w:val="28"/>
          <w:szCs w:val="28"/>
          <w:lang w:val="vi-VN"/>
        </w:rPr>
      </w:pPr>
      <w:r w:rsidRPr="005C0044">
        <w:rPr>
          <w:sz w:val="28"/>
          <w:szCs w:val="28"/>
          <w:lang w:val="vi-VN"/>
        </w:rPr>
        <w:t>Thành viên Đoàn thanh tra</w:t>
      </w:r>
      <w:r w:rsidR="00FA6B27" w:rsidRPr="005C0044">
        <w:rPr>
          <w:sz w:val="28"/>
          <w:szCs w:val="28"/>
          <w:lang w:val="vi-VN"/>
        </w:rPr>
        <w:t xml:space="preserve"> có quyền bảo lưu ý kiến về nội dung dự thảo kết luận thanh tra. Trưởng đoàn thanh tra có quyền bảo lưu ý kiến về nội dung trong kết luận thanh tra trước người ra quyết định thanh tra. Ý kiến bảo lưu được thể hiện bằng văn bản gửi kèm theo dự thảo kết luận thanh tra.</w:t>
      </w:r>
    </w:p>
    <w:p w14:paraId="70E02797"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5. Thời gian xây dựng dự thảo kết luận thanh tra được tính từ ngày người ra quyết định thanh tra giao xây dựng dự thảo kết luận thanh tra và được quy định như sau:</w:t>
      </w:r>
    </w:p>
    <w:p w14:paraId="625BD0A0" w14:textId="4209D120" w:rsidR="000660F6" w:rsidRPr="005C0044" w:rsidRDefault="00FA6B27" w:rsidP="00622F9E">
      <w:pPr>
        <w:spacing w:before="120" w:line="252" w:lineRule="auto"/>
        <w:ind w:firstLine="510"/>
        <w:jc w:val="both"/>
        <w:rPr>
          <w:sz w:val="28"/>
          <w:szCs w:val="28"/>
          <w:lang w:val="vi-VN"/>
        </w:rPr>
      </w:pPr>
      <w:r w:rsidRPr="005C0044">
        <w:rPr>
          <w:sz w:val="28"/>
          <w:szCs w:val="28"/>
          <w:lang w:val="vi-VN"/>
        </w:rPr>
        <w:t>a) Đối với cuộc thanh tra do Thanh tra Chính phủ tiến hành, thời gian xây dựng dự thảo kết luận thanh tra không quá 30 ngày</w:t>
      </w:r>
      <w:del w:id="729" w:author="thuvinhthu@gmail.com" w:date="2025-06-04T14:37:00Z">
        <w:r w:rsidR="00EB3E93" w:rsidRPr="005C0044" w:rsidDel="004054D2">
          <w:rPr>
            <w:sz w:val="28"/>
            <w:szCs w:val="28"/>
            <w:lang w:val="vi-VN"/>
          </w:rPr>
          <w:delText xml:space="preserve"> làm việc</w:delText>
        </w:r>
      </w:del>
      <w:r w:rsidRPr="005C0044">
        <w:rPr>
          <w:sz w:val="28"/>
          <w:szCs w:val="28"/>
          <w:lang w:val="vi-VN"/>
        </w:rPr>
        <w:t>, trường hợp phức tạp thì có thể kéo dài nhưng không quá 45 ngày</w:t>
      </w:r>
      <w:del w:id="730" w:author="thuvinhthu@gmail.com" w:date="2025-06-04T14:37:00Z">
        <w:r w:rsidR="00EB3E93" w:rsidRPr="005C0044" w:rsidDel="004054D2">
          <w:rPr>
            <w:sz w:val="28"/>
            <w:szCs w:val="28"/>
            <w:lang w:val="vi-VN"/>
          </w:rPr>
          <w:delText xml:space="preserve"> làm việc</w:delText>
        </w:r>
      </w:del>
      <w:r w:rsidRPr="005C0044">
        <w:rPr>
          <w:sz w:val="28"/>
          <w:szCs w:val="28"/>
          <w:lang w:val="vi-VN"/>
        </w:rPr>
        <w:t>;</w:t>
      </w:r>
    </w:p>
    <w:p w14:paraId="775F853B" w14:textId="20EAB3A1" w:rsidR="000660F6" w:rsidRPr="005C0044" w:rsidRDefault="00FA6B27" w:rsidP="00622F9E">
      <w:pPr>
        <w:spacing w:before="120" w:line="252" w:lineRule="auto"/>
        <w:ind w:firstLine="510"/>
        <w:jc w:val="both"/>
        <w:rPr>
          <w:sz w:val="28"/>
          <w:szCs w:val="28"/>
          <w:lang w:val="vi-VN"/>
        </w:rPr>
      </w:pPr>
      <w:r w:rsidRPr="005C0044">
        <w:rPr>
          <w:sz w:val="28"/>
          <w:szCs w:val="28"/>
          <w:lang w:val="vi-VN"/>
        </w:rPr>
        <w:t>b) Đối với cuộc thanh tra do Thanh tra Bộ</w:t>
      </w:r>
      <w:r w:rsidR="00BE69D0" w:rsidRPr="005C0044">
        <w:rPr>
          <w:sz w:val="28"/>
          <w:szCs w:val="28"/>
          <w:lang w:val="vi-VN"/>
        </w:rPr>
        <w:t xml:space="preserve"> Công an, Thanh tra Bộ Quốc phòng, Thanh tra Ngân hàng Nhà nước</w:t>
      </w:r>
      <w:r w:rsidRPr="005C0044">
        <w:rPr>
          <w:sz w:val="28"/>
          <w:szCs w:val="28"/>
          <w:lang w:val="vi-VN"/>
        </w:rPr>
        <w:t xml:space="preserve">, </w:t>
      </w:r>
      <w:r w:rsidR="00A74ECA" w:rsidRPr="005C0044">
        <w:rPr>
          <w:sz w:val="28"/>
          <w:szCs w:val="28"/>
          <w:lang w:val="vi-VN"/>
        </w:rPr>
        <w:t xml:space="preserve">Thanh tra Cơ yếu, </w:t>
      </w:r>
      <w:r w:rsidR="00BE69D0" w:rsidRPr="005C0044">
        <w:rPr>
          <w:sz w:val="28"/>
          <w:szCs w:val="28"/>
          <w:lang w:val="vi-VN"/>
        </w:rPr>
        <w:t>Thanh tra</w:t>
      </w:r>
      <w:ins w:id="731" w:author="dell" w:date="2025-04-28T14:55:00Z">
        <w:r w:rsidR="00152A65" w:rsidRPr="005C0044">
          <w:rPr>
            <w:sz w:val="28"/>
            <w:szCs w:val="28"/>
            <w:lang w:val="vi-VN"/>
            <w:rPrChange w:id="732" w:author="Administrator" w:date="2025-06-13T14:45:00Z">
              <w:rPr>
                <w:sz w:val="28"/>
                <w:szCs w:val="28"/>
              </w:rPr>
            </w:rPrChange>
          </w:rPr>
          <w:t xml:space="preserve"> được thành lập</w:t>
        </w:r>
      </w:ins>
      <w:r w:rsidR="00BE69D0" w:rsidRPr="005C0044">
        <w:rPr>
          <w:sz w:val="28"/>
          <w:szCs w:val="28"/>
          <w:lang w:val="vi-VN"/>
        </w:rPr>
        <w:t xml:space="preserve"> theo điều ước quốc tế</w:t>
      </w:r>
      <w:r w:rsidRPr="005C0044">
        <w:rPr>
          <w:sz w:val="28"/>
          <w:szCs w:val="28"/>
          <w:lang w:val="vi-VN"/>
        </w:rPr>
        <w:t>, Thanh tra tỉnh tiến hành, thời gian xây dựng dự thảo kết luận thanh tra không quá 20 ngày</w:t>
      </w:r>
      <w:del w:id="733" w:author="thuvinhthu@gmail.com" w:date="2025-06-04T14:37:00Z">
        <w:r w:rsidR="00EB3E93" w:rsidRPr="005C0044" w:rsidDel="004054D2">
          <w:rPr>
            <w:sz w:val="28"/>
            <w:szCs w:val="28"/>
            <w:lang w:val="vi-VN"/>
          </w:rPr>
          <w:delText xml:space="preserve"> làm việc</w:delText>
        </w:r>
      </w:del>
      <w:r w:rsidRPr="005C0044">
        <w:rPr>
          <w:sz w:val="28"/>
          <w:szCs w:val="28"/>
          <w:lang w:val="vi-VN"/>
        </w:rPr>
        <w:t>, trường hợp phức tạp thì có thể kéo dài nhưng không quá 30 ngày</w:t>
      </w:r>
      <w:del w:id="734" w:author="thuvinhthu@gmail.com" w:date="2025-06-04T14:37:00Z">
        <w:r w:rsidR="00EB3E93" w:rsidRPr="005C0044" w:rsidDel="004054D2">
          <w:rPr>
            <w:sz w:val="28"/>
            <w:szCs w:val="28"/>
            <w:lang w:val="vi-VN"/>
          </w:rPr>
          <w:delText xml:space="preserve"> làm việc</w:delText>
        </w:r>
      </w:del>
      <w:r w:rsidR="00BE69D0" w:rsidRPr="005C0044">
        <w:rPr>
          <w:sz w:val="28"/>
          <w:szCs w:val="28"/>
          <w:lang w:val="vi-VN"/>
        </w:rPr>
        <w:t>.</w:t>
      </w:r>
    </w:p>
    <w:p w14:paraId="20777862" w14:textId="77777777" w:rsidR="00E208A1" w:rsidRPr="005C0044" w:rsidRDefault="000735B3" w:rsidP="00E208A1">
      <w:pPr>
        <w:spacing w:before="120" w:line="252" w:lineRule="auto"/>
        <w:ind w:firstLine="510"/>
        <w:jc w:val="both"/>
        <w:rPr>
          <w:ins w:id="735" w:author="dell" w:date="2025-06-02T15:46:00Z"/>
          <w:sz w:val="28"/>
          <w:szCs w:val="28"/>
          <w:lang w:val="vi-VN"/>
        </w:rPr>
      </w:pPr>
      <w:r w:rsidRPr="005C0044">
        <w:rPr>
          <w:sz w:val="28"/>
          <w:szCs w:val="28"/>
          <w:lang w:val="vi-VN"/>
        </w:rPr>
        <w:lastRenderedPageBreak/>
        <w:t xml:space="preserve">6. </w:t>
      </w:r>
      <w:r w:rsidR="00FA6B27" w:rsidRPr="005C0044">
        <w:rPr>
          <w:sz w:val="28"/>
          <w:szCs w:val="28"/>
          <w:lang w:val="vi-VN"/>
        </w:rPr>
        <w:t>Trong quá trình xây dựng dự thảo kết luận thanh tra, người ra quyết định thanh tra có thể quyết định việc xin ý kiến của cơ quan, tổ chức, cá nhân có liên quan về một hoặc một số nội dung của dự thảo kết luận thanh tra. Cơ quan, tổ chức, cá nhân được đề nghị có văn bản trả lời về nội dung được xin ý kiến trong thời hạn theo đề nghị của người ra quyết định thanh tra</w:t>
      </w:r>
      <w:ins w:id="736" w:author="dell" w:date="2025-06-02T15:46:00Z">
        <w:r w:rsidR="00E208A1" w:rsidRPr="005C0044">
          <w:rPr>
            <w:sz w:val="28"/>
            <w:szCs w:val="28"/>
            <w:lang w:val="vi-VN"/>
            <w:rPrChange w:id="737" w:author="Administrator" w:date="2025-06-13T14:45:00Z">
              <w:rPr>
                <w:sz w:val="28"/>
                <w:szCs w:val="28"/>
              </w:rPr>
            </w:rPrChange>
          </w:rPr>
          <w:t>.</w:t>
        </w:r>
      </w:ins>
    </w:p>
    <w:p w14:paraId="62190131" w14:textId="154E0D77" w:rsidR="000660F6" w:rsidRPr="005C0044" w:rsidDel="00E208A1" w:rsidRDefault="00FA6B27" w:rsidP="00622F9E">
      <w:pPr>
        <w:spacing w:before="120" w:line="252" w:lineRule="auto"/>
        <w:ind w:firstLine="510"/>
        <w:jc w:val="both"/>
        <w:rPr>
          <w:del w:id="738" w:author="dell" w:date="2025-06-02T15:44:00Z"/>
          <w:sz w:val="28"/>
          <w:szCs w:val="28"/>
          <w:lang w:val="vi-VN"/>
        </w:rPr>
      </w:pPr>
      <w:del w:id="739" w:author="dell" w:date="2025-06-02T15:41:00Z">
        <w:r w:rsidRPr="005C0044" w:rsidDel="00E208A1">
          <w:rPr>
            <w:sz w:val="28"/>
            <w:szCs w:val="28"/>
            <w:lang w:val="vi-VN"/>
          </w:rPr>
          <w:delText>.</w:delText>
        </w:r>
      </w:del>
    </w:p>
    <w:p w14:paraId="744FA7F6" w14:textId="7C6D47D1"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35</w:t>
      </w:r>
      <w:r w:rsidRPr="005C0044">
        <w:rPr>
          <w:b/>
          <w:bCs/>
          <w:sz w:val="28"/>
          <w:szCs w:val="28"/>
          <w:lang w:val="vi-VN"/>
        </w:rPr>
        <w:t>. Thẩm định dự thảo kết luận thanh tra</w:t>
      </w:r>
    </w:p>
    <w:p w14:paraId="765D96A3" w14:textId="1177E817" w:rsidR="0043796F" w:rsidRPr="005C0044" w:rsidRDefault="004664D0" w:rsidP="00622F9E">
      <w:pPr>
        <w:spacing w:before="120" w:line="252" w:lineRule="auto"/>
        <w:ind w:firstLine="510"/>
        <w:jc w:val="both"/>
        <w:rPr>
          <w:ins w:id="740" w:author="thuvinhthu@gmail.com" w:date="2025-04-29T08:34:00Z"/>
          <w:sz w:val="28"/>
          <w:szCs w:val="28"/>
          <w:lang w:val="vi-VN"/>
          <w:rPrChange w:id="741" w:author="Administrator" w:date="2025-06-13T14:45:00Z">
            <w:rPr>
              <w:ins w:id="742" w:author="thuvinhthu@gmail.com" w:date="2025-04-29T08:34:00Z"/>
              <w:sz w:val="28"/>
              <w:szCs w:val="28"/>
            </w:rPr>
          </w:rPrChange>
        </w:rPr>
      </w:pPr>
      <w:r w:rsidRPr="005C0044">
        <w:rPr>
          <w:sz w:val="28"/>
          <w:szCs w:val="28"/>
          <w:lang w:val="vi-VN"/>
          <w:rPrChange w:id="743" w:author="Administrator" w:date="2025-06-13T14:45:00Z">
            <w:rPr>
              <w:sz w:val="28"/>
              <w:szCs w:val="28"/>
              <w:highlight w:val="yellow"/>
              <w:lang w:val="vi-VN"/>
            </w:rPr>
          </w:rPrChange>
        </w:rPr>
        <w:t xml:space="preserve">1. Dự thảo kết luận thanh tra của Thanh tra Chính phủ, </w:t>
      </w:r>
      <w:ins w:id="744" w:author="Mr. Long" w:date="2025-06-08T23:15:00Z">
        <w:r w:rsidR="000757BE" w:rsidRPr="005C0044">
          <w:rPr>
            <w:sz w:val="28"/>
            <w:szCs w:val="28"/>
            <w:lang w:val="vi-VN"/>
            <w:rPrChange w:id="745" w:author="Administrator" w:date="2025-06-13T14:45:00Z">
              <w:rPr>
                <w:sz w:val="28"/>
                <w:szCs w:val="28"/>
              </w:rPr>
            </w:rPrChange>
          </w:rPr>
          <w:t>Tha</w:t>
        </w:r>
        <w:r w:rsidR="00A94F68" w:rsidRPr="005C0044">
          <w:rPr>
            <w:sz w:val="28"/>
            <w:szCs w:val="28"/>
            <w:lang w:val="vi-VN"/>
            <w:rPrChange w:id="746" w:author="Administrator" w:date="2025-06-13T14:45:00Z">
              <w:rPr>
                <w:sz w:val="28"/>
                <w:szCs w:val="28"/>
              </w:rPr>
            </w:rPrChange>
          </w:rPr>
          <w:t>n</w:t>
        </w:r>
        <w:r w:rsidR="000757BE" w:rsidRPr="005C0044">
          <w:rPr>
            <w:sz w:val="28"/>
            <w:szCs w:val="28"/>
            <w:lang w:val="vi-VN"/>
            <w:rPrChange w:id="747" w:author="Administrator" w:date="2025-06-13T14:45:00Z">
              <w:rPr>
                <w:sz w:val="28"/>
                <w:szCs w:val="28"/>
              </w:rPr>
            </w:rPrChange>
          </w:rPr>
          <w:t xml:space="preserve">h tra Bộ Quốc phòng, Thanh tra Bộ Công an, Thanh tra Ngân hàng Nhà nước, </w:t>
        </w:r>
      </w:ins>
      <w:r w:rsidRPr="005C0044">
        <w:rPr>
          <w:sz w:val="28"/>
          <w:szCs w:val="28"/>
          <w:lang w:val="vi-VN"/>
          <w:rPrChange w:id="748" w:author="Administrator" w:date="2025-06-13T14:45:00Z">
            <w:rPr>
              <w:sz w:val="28"/>
              <w:szCs w:val="28"/>
              <w:highlight w:val="yellow"/>
              <w:lang w:val="vi-VN"/>
            </w:rPr>
          </w:rPrChange>
        </w:rPr>
        <w:t>Thanh tra tỉnh phải được thẩm định trước khi ký ban hành. Việc thẩm định dự thảo kết luận thanh tra của các cơ quan thanh tra khác được thực hiện</w:t>
      </w:r>
      <w:r w:rsidRPr="005C0044">
        <w:rPr>
          <w:sz w:val="28"/>
          <w:szCs w:val="28"/>
          <w:lang w:val="vi-VN"/>
        </w:rPr>
        <w:t xml:space="preserve"> </w:t>
      </w:r>
      <w:r w:rsidRPr="005C0044">
        <w:rPr>
          <w:sz w:val="28"/>
          <w:szCs w:val="28"/>
          <w:lang w:val="vi-VN"/>
          <w:rPrChange w:id="749" w:author="Administrator" w:date="2025-06-13T14:45:00Z">
            <w:rPr>
              <w:sz w:val="28"/>
              <w:szCs w:val="28"/>
              <w:highlight w:val="yellow"/>
              <w:lang w:val="vi-VN"/>
            </w:rPr>
          </w:rPrChange>
        </w:rPr>
        <w:t>khi cần thiết.</w:t>
      </w:r>
    </w:p>
    <w:p w14:paraId="1DEE6EB0" w14:textId="69477B99" w:rsidR="000660F6" w:rsidRPr="005C0044" w:rsidRDefault="00273AC0" w:rsidP="00622F9E">
      <w:pPr>
        <w:spacing w:before="120" w:line="252" w:lineRule="auto"/>
        <w:ind w:firstLine="510"/>
        <w:jc w:val="both"/>
        <w:rPr>
          <w:sz w:val="28"/>
          <w:szCs w:val="28"/>
          <w:lang w:val="vi-VN"/>
        </w:rPr>
      </w:pPr>
      <w:del w:id="750" w:author="thuvinhthu@gmail.com" w:date="2025-04-29T08:34:00Z">
        <w:r w:rsidRPr="005C0044" w:rsidDel="0043796F">
          <w:rPr>
            <w:sz w:val="28"/>
            <w:szCs w:val="28"/>
            <w:lang w:val="vi-VN"/>
          </w:rPr>
          <w:delText xml:space="preserve"> </w:delText>
        </w:r>
      </w:del>
      <w:r w:rsidR="00FA6B27" w:rsidRPr="005C0044">
        <w:rPr>
          <w:sz w:val="28"/>
          <w:szCs w:val="28"/>
          <w:lang w:val="vi-VN"/>
        </w:rPr>
        <w:t>2. Người ra quyết định thanh tra xem xét, phân công đơn vị</w:t>
      </w:r>
      <w:r w:rsidRPr="005C0044">
        <w:rPr>
          <w:sz w:val="28"/>
          <w:szCs w:val="28"/>
          <w:lang w:val="vi-VN"/>
        </w:rPr>
        <w:t xml:space="preserve"> hoặc </w:t>
      </w:r>
      <w:r w:rsidR="00FA6B27" w:rsidRPr="005C0044">
        <w:rPr>
          <w:sz w:val="28"/>
          <w:szCs w:val="28"/>
          <w:lang w:val="vi-VN"/>
        </w:rPr>
        <w:t>cá nhân thực hiện việc thẩm định dự thảo kết luận thanh tra (sau đây gọi chung là người thẩm định) để bảo đảm mục đích, yêu cầu và các nội dung theo quyết định thanh tra và kế hoạch tiến hành thanh tra được phê duyệt. Việc phân công thẩm định dự thảo kết luận thanh tra phải bằng văn bản, trong đó ghi rõ thời hạn thẩm định.</w:t>
      </w:r>
    </w:p>
    <w:p w14:paraId="5F190956" w14:textId="5DBE6E7E"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3. </w:t>
      </w:r>
      <w:r w:rsidR="000B569F" w:rsidRPr="005C0044">
        <w:rPr>
          <w:sz w:val="28"/>
          <w:szCs w:val="28"/>
          <w:lang w:val="vi-VN"/>
        </w:rPr>
        <w:t>Người thẩm định</w:t>
      </w:r>
      <w:r w:rsidRPr="005C0044">
        <w:rPr>
          <w:sz w:val="28"/>
          <w:szCs w:val="28"/>
          <w:lang w:val="vi-VN"/>
        </w:rPr>
        <w:t xml:space="preserve"> có quyền yêu cầu Đoàn thanh tra cung cấp thông tin, tài liệu </w:t>
      </w:r>
      <w:r w:rsidR="000D1108" w:rsidRPr="005C0044">
        <w:rPr>
          <w:sz w:val="28"/>
          <w:szCs w:val="28"/>
          <w:lang w:val="vi-VN"/>
        </w:rPr>
        <w:t>có liên quan đến nội dung</w:t>
      </w:r>
      <w:r w:rsidRPr="005C0044">
        <w:rPr>
          <w:sz w:val="28"/>
          <w:szCs w:val="28"/>
          <w:lang w:val="vi-VN"/>
        </w:rPr>
        <w:t xml:space="preserve"> thẩm định; xây dựng báo cáo kết quả thẩm định và chịu trách nhiệm trước người ra quyết định thanh tra về kết quả thẩm định.</w:t>
      </w:r>
    </w:p>
    <w:p w14:paraId="5E88194F" w14:textId="49240C18" w:rsidR="000660F6" w:rsidRPr="005C0044" w:rsidRDefault="00FA6B27" w:rsidP="00622F9E">
      <w:pPr>
        <w:spacing w:before="120" w:line="252" w:lineRule="auto"/>
        <w:ind w:firstLine="510"/>
        <w:jc w:val="both"/>
        <w:rPr>
          <w:sz w:val="28"/>
          <w:szCs w:val="28"/>
          <w:lang w:val="vi-VN"/>
        </w:rPr>
      </w:pPr>
      <w:r w:rsidRPr="005C0044">
        <w:rPr>
          <w:sz w:val="28"/>
          <w:szCs w:val="28"/>
          <w:lang w:val="vi-VN"/>
        </w:rPr>
        <w:t>4. Người ra quyết định thanh tra có trách nhiệm chỉ đạo việc xem xét, tiếp thu ý kiến thẩm định và hoàn thiện dự thảo kết luận thanh tra.</w:t>
      </w:r>
    </w:p>
    <w:p w14:paraId="263FC936" w14:textId="733DF6A1"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36</w:t>
      </w:r>
      <w:r w:rsidRPr="005C0044">
        <w:rPr>
          <w:b/>
          <w:bCs/>
          <w:sz w:val="28"/>
          <w:szCs w:val="28"/>
          <w:lang w:val="vi-VN"/>
        </w:rPr>
        <w:t>. Ban hành kết luận thanh tra</w:t>
      </w:r>
    </w:p>
    <w:p w14:paraId="30961CD7" w14:textId="617194E8" w:rsidR="00BE143A" w:rsidRPr="005C0044" w:rsidRDefault="00FA6B27" w:rsidP="00622F9E">
      <w:pPr>
        <w:spacing w:before="120" w:line="252" w:lineRule="auto"/>
        <w:ind w:firstLine="510"/>
        <w:jc w:val="both"/>
        <w:rPr>
          <w:sz w:val="28"/>
          <w:szCs w:val="28"/>
          <w:lang w:val="vi-VN"/>
        </w:rPr>
      </w:pPr>
      <w:r w:rsidRPr="005C0044">
        <w:rPr>
          <w:sz w:val="28"/>
          <w:szCs w:val="28"/>
          <w:lang w:val="vi-VN"/>
        </w:rPr>
        <w:t>1. Trong thời hạn 15 ngày</w:t>
      </w:r>
      <w:r w:rsidR="00EB3E93" w:rsidRPr="005C0044">
        <w:rPr>
          <w:sz w:val="28"/>
          <w:szCs w:val="28"/>
          <w:lang w:val="vi-VN"/>
        </w:rPr>
        <w:t xml:space="preserve"> </w:t>
      </w:r>
      <w:del w:id="751" w:author="thuvinhthu@gmail.com" w:date="2025-06-04T14:38:00Z">
        <w:r w:rsidR="00EB3E93" w:rsidRPr="005C0044" w:rsidDel="004054D2">
          <w:rPr>
            <w:sz w:val="28"/>
            <w:szCs w:val="28"/>
            <w:lang w:val="vi-VN"/>
          </w:rPr>
          <w:delText>làm việc</w:delText>
        </w:r>
        <w:r w:rsidRPr="005C0044" w:rsidDel="004054D2">
          <w:rPr>
            <w:sz w:val="28"/>
            <w:szCs w:val="28"/>
            <w:lang w:val="vi-VN"/>
          </w:rPr>
          <w:delText xml:space="preserve"> </w:delText>
        </w:r>
      </w:del>
      <w:r w:rsidRPr="005C0044">
        <w:rPr>
          <w:sz w:val="28"/>
          <w:szCs w:val="28"/>
          <w:lang w:val="vi-VN"/>
        </w:rPr>
        <w:t>kể từ ngày nhận được dự thảo kết luận thanh tra, người ra quyết định thanh tra ký ban hành kết luận thanh tra và chịu trách nhiệm về kết luận, kiến nghị của mình.</w:t>
      </w:r>
      <w:r w:rsidR="00BE143A" w:rsidRPr="005C0044">
        <w:rPr>
          <w:sz w:val="28"/>
          <w:szCs w:val="28"/>
          <w:lang w:val="vi-VN"/>
        </w:rPr>
        <w:t xml:space="preserve"> Đối với </w:t>
      </w:r>
      <w:r w:rsidR="00EF1949" w:rsidRPr="005C0044">
        <w:rPr>
          <w:sz w:val="28"/>
          <w:szCs w:val="28"/>
          <w:lang w:val="vi-VN"/>
        </w:rPr>
        <w:t xml:space="preserve">dự thảo </w:t>
      </w:r>
      <w:r w:rsidR="00BE143A" w:rsidRPr="005C0044">
        <w:rPr>
          <w:sz w:val="28"/>
          <w:szCs w:val="28"/>
          <w:lang w:val="vi-VN"/>
        </w:rPr>
        <w:t>kết luận</w:t>
      </w:r>
      <w:r w:rsidR="00EF1949" w:rsidRPr="005C0044">
        <w:rPr>
          <w:sz w:val="28"/>
          <w:szCs w:val="28"/>
          <w:lang w:val="vi-VN"/>
        </w:rPr>
        <w:t xml:space="preserve"> thanh tra</w:t>
      </w:r>
      <w:r w:rsidR="00BE143A" w:rsidRPr="005C0044">
        <w:rPr>
          <w:sz w:val="28"/>
          <w:szCs w:val="28"/>
          <w:lang w:val="vi-VN"/>
        </w:rPr>
        <w:t xml:space="preserve"> của Thanh tra Chính phủ, thời hạn có thể dài</w:t>
      </w:r>
      <w:r w:rsidR="00EF1949" w:rsidRPr="005C0044">
        <w:rPr>
          <w:sz w:val="28"/>
          <w:szCs w:val="28"/>
          <w:lang w:val="vi-VN"/>
        </w:rPr>
        <w:t xml:space="preserve"> hơn</w:t>
      </w:r>
      <w:r w:rsidR="00BE143A" w:rsidRPr="005C0044">
        <w:rPr>
          <w:sz w:val="28"/>
          <w:szCs w:val="28"/>
          <w:lang w:val="vi-VN"/>
        </w:rPr>
        <w:t xml:space="preserve"> nhưng không quá 30 ngày </w:t>
      </w:r>
      <w:del w:id="752" w:author="thuvinhthu@gmail.com" w:date="2025-06-04T14:38:00Z">
        <w:r w:rsidR="00BE143A" w:rsidRPr="005C0044" w:rsidDel="004054D2">
          <w:rPr>
            <w:sz w:val="28"/>
            <w:szCs w:val="28"/>
            <w:lang w:val="vi-VN"/>
          </w:rPr>
          <w:delText>làm việc</w:delText>
        </w:r>
        <w:r w:rsidR="00BB795D" w:rsidRPr="005C0044" w:rsidDel="004054D2">
          <w:rPr>
            <w:sz w:val="28"/>
            <w:szCs w:val="28"/>
            <w:lang w:val="vi-VN"/>
          </w:rPr>
          <w:delText xml:space="preserve"> </w:delText>
        </w:r>
      </w:del>
      <w:r w:rsidR="00BB795D" w:rsidRPr="005C0044">
        <w:rPr>
          <w:sz w:val="28"/>
          <w:szCs w:val="28"/>
          <w:lang w:val="vi-VN"/>
        </w:rPr>
        <w:t>kể từ ngày nhận được dự thảo kết luận thanh tra</w:t>
      </w:r>
      <w:r w:rsidR="00BE143A" w:rsidRPr="005C0044">
        <w:rPr>
          <w:sz w:val="28"/>
          <w:szCs w:val="28"/>
          <w:lang w:val="vi-VN"/>
        </w:rPr>
        <w:t>.</w:t>
      </w:r>
    </w:p>
    <w:p w14:paraId="7816EA77" w14:textId="425B0640"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 Thủ trưởng cơ quan quản lý nhà nước cùng cấp có trách nhiệm đôn đốc, kiểm tra để bảo đảm việc ban hành kết luận thanh tra đúng thời hạn theo quy định.</w:t>
      </w:r>
    </w:p>
    <w:p w14:paraId="222DCCDF" w14:textId="0B7F1281"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Đối với dự thảo kết luận thanh tra về vụ việc liên quan đến an ninh, quốc phòng, vụ việc quan trọng, phức tạp thuộc diện chỉ đạo, theo dõi của Ban Chỉ đạo Trung ương về </w:t>
      </w:r>
      <w:r w:rsidR="00D1189B" w:rsidRPr="005C0044">
        <w:rPr>
          <w:sz w:val="28"/>
          <w:szCs w:val="28"/>
          <w:lang w:val="vi-VN"/>
        </w:rPr>
        <w:t>phòng, chống tham nhũng, lãng phí, tiêu cực</w:t>
      </w:r>
      <w:r w:rsidRPr="005C0044">
        <w:rPr>
          <w:sz w:val="28"/>
          <w:szCs w:val="28"/>
          <w:lang w:val="vi-VN"/>
        </w:rPr>
        <w:t xml:space="preserve">, Ban Chỉ đạo </w:t>
      </w:r>
      <w:r w:rsidR="00D1189B" w:rsidRPr="005C0044">
        <w:rPr>
          <w:sz w:val="28"/>
          <w:szCs w:val="28"/>
          <w:lang w:val="vi-VN"/>
        </w:rPr>
        <w:t>phòng, chống tham nhũng, lãng phí, tiêu cực</w:t>
      </w:r>
      <w:r w:rsidRPr="005C0044">
        <w:rPr>
          <w:sz w:val="28"/>
          <w:szCs w:val="28"/>
          <w:lang w:val="vi-VN"/>
        </w:rPr>
        <w:t xml:space="preserve"> cấp tỉnh hoặc có yêu cầu của Thủ trưởng cơ quan quản lý nhà nước cùng cấp thì người ra quyết định thanh tra phải có văn bản báo cáo Thủ trưởng cơ quan quản lý nhà nước cùng cấp.</w:t>
      </w:r>
    </w:p>
    <w:p w14:paraId="52194161" w14:textId="2BC3FCBD" w:rsidR="000660F6" w:rsidRPr="005C0044" w:rsidRDefault="00FA6B27" w:rsidP="00622F9E">
      <w:pPr>
        <w:spacing w:before="120" w:line="252" w:lineRule="auto"/>
        <w:ind w:firstLine="510"/>
        <w:jc w:val="both"/>
        <w:rPr>
          <w:strike/>
          <w:sz w:val="28"/>
          <w:szCs w:val="28"/>
          <w:lang w:val="vi-VN"/>
        </w:rPr>
      </w:pPr>
      <w:r w:rsidRPr="005C0044">
        <w:rPr>
          <w:sz w:val="28"/>
          <w:szCs w:val="28"/>
          <w:lang w:val="vi-VN"/>
        </w:rPr>
        <w:t>Chậm nhất là 30 ngày</w:t>
      </w:r>
      <w:r w:rsidR="00EB3E93" w:rsidRPr="005C0044">
        <w:rPr>
          <w:sz w:val="28"/>
          <w:szCs w:val="28"/>
          <w:lang w:val="vi-VN"/>
        </w:rPr>
        <w:t xml:space="preserve"> </w:t>
      </w:r>
      <w:del w:id="753" w:author="thuvinhthu@gmail.com" w:date="2025-06-04T14:38:00Z">
        <w:r w:rsidR="00EB3E93" w:rsidRPr="005C0044" w:rsidDel="004054D2">
          <w:rPr>
            <w:sz w:val="28"/>
            <w:szCs w:val="28"/>
            <w:lang w:val="vi-VN"/>
          </w:rPr>
          <w:delText>làm việc</w:delText>
        </w:r>
        <w:r w:rsidRPr="005C0044" w:rsidDel="004054D2">
          <w:rPr>
            <w:sz w:val="28"/>
            <w:szCs w:val="28"/>
            <w:lang w:val="vi-VN"/>
          </w:rPr>
          <w:delText xml:space="preserve"> </w:delText>
        </w:r>
      </w:del>
      <w:r w:rsidRPr="005C0044">
        <w:rPr>
          <w:sz w:val="28"/>
          <w:szCs w:val="28"/>
          <w:lang w:val="vi-VN"/>
        </w:rPr>
        <w:t xml:space="preserve">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 </w:t>
      </w:r>
    </w:p>
    <w:p w14:paraId="2DEE132F"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lastRenderedPageBreak/>
        <w:t>2. Kết luận thanh tra phải bảo đảm tính chính xác, khách quan, khả thi và bao gồm các nội dung chủ yếu sau đây:</w:t>
      </w:r>
    </w:p>
    <w:p w14:paraId="405CB108" w14:textId="77777777" w:rsidR="005973B5" w:rsidRPr="005C0044" w:rsidRDefault="00FA6B27" w:rsidP="00622F9E">
      <w:pPr>
        <w:spacing w:before="120" w:line="252" w:lineRule="auto"/>
        <w:ind w:firstLine="510"/>
        <w:jc w:val="both"/>
        <w:rPr>
          <w:sz w:val="28"/>
          <w:szCs w:val="28"/>
          <w:lang w:val="vi-VN"/>
        </w:rPr>
      </w:pPr>
      <w:r w:rsidRPr="005C0044">
        <w:rPr>
          <w:sz w:val="28"/>
          <w:szCs w:val="28"/>
          <w:lang w:val="vi-VN"/>
        </w:rPr>
        <w:t>a) Đánh giá việc thực hiện chính sách, pháp luật, nhiệm vụ, quyền hạn được giao của đối tượng thanh tra</w:t>
      </w:r>
      <w:r w:rsidR="005973B5" w:rsidRPr="005C0044">
        <w:rPr>
          <w:sz w:val="28"/>
          <w:szCs w:val="28"/>
          <w:lang w:val="vi-VN"/>
        </w:rPr>
        <w:t>;</w:t>
      </w:r>
    </w:p>
    <w:p w14:paraId="66D0DAB2"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Kết luận về nội dung thanh tra;</w:t>
      </w:r>
    </w:p>
    <w:p w14:paraId="7562BFB1"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c) Xác định rõ tính chất, mức độ, hậu quả của hành vi vi phạm; nguyên nhân, trách nhiệm của cơ quan, tổ chức, cá nhân có hành vi vi phạm pháp luật (nếu có);</w:t>
      </w:r>
    </w:p>
    <w:p w14:paraId="6860F21E" w14:textId="27B9DE64" w:rsidR="000660F6" w:rsidRPr="005C0044" w:rsidRDefault="00FA6B27" w:rsidP="00622F9E">
      <w:pPr>
        <w:spacing w:before="120" w:line="252" w:lineRule="auto"/>
        <w:ind w:firstLine="510"/>
        <w:jc w:val="both"/>
        <w:rPr>
          <w:ins w:id="754" w:author="thuvinhthu@gmail.com" w:date="2025-04-29T12:02:00Z"/>
          <w:sz w:val="28"/>
          <w:szCs w:val="28"/>
          <w:lang w:val="vi-VN"/>
          <w:rPrChange w:id="755" w:author="Administrator" w:date="2025-06-13T14:45:00Z">
            <w:rPr>
              <w:ins w:id="756" w:author="thuvinhthu@gmail.com" w:date="2025-04-29T12:02:00Z"/>
              <w:sz w:val="28"/>
              <w:szCs w:val="28"/>
            </w:rPr>
          </w:rPrChange>
        </w:rPr>
      </w:pPr>
      <w:r w:rsidRPr="005C0044">
        <w:rPr>
          <w:sz w:val="28"/>
          <w:szCs w:val="28"/>
          <w:lang w:val="vi-VN"/>
        </w:rPr>
        <w:t>d)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ins w:id="757" w:author="thuvinhthu@gmail.com" w:date="2025-04-29T08:43:00Z">
        <w:r w:rsidR="001C407D" w:rsidRPr="005C0044">
          <w:rPr>
            <w:sz w:val="28"/>
            <w:szCs w:val="28"/>
            <w:lang w:val="vi-VN"/>
            <w:rPrChange w:id="758" w:author="Administrator" w:date="2025-06-13T14:45:00Z">
              <w:rPr>
                <w:sz w:val="28"/>
                <w:szCs w:val="28"/>
              </w:rPr>
            </w:rPrChange>
          </w:rPr>
          <w:t>;</w:t>
        </w:r>
      </w:ins>
      <w:del w:id="759" w:author="thuvinhthu@gmail.com" w:date="2025-04-29T08:43:00Z">
        <w:r w:rsidR="00340F84" w:rsidRPr="005C0044" w:rsidDel="001C407D">
          <w:rPr>
            <w:sz w:val="28"/>
            <w:szCs w:val="28"/>
            <w:lang w:val="vi-VN"/>
          </w:rPr>
          <w:delText>.</w:delText>
        </w:r>
      </w:del>
    </w:p>
    <w:p w14:paraId="4FABDB0F" w14:textId="7657E7CE" w:rsidR="000257EE" w:rsidRPr="005C0044" w:rsidDel="000257EE" w:rsidRDefault="000257EE" w:rsidP="00622F9E">
      <w:pPr>
        <w:spacing w:before="120" w:line="252" w:lineRule="auto"/>
        <w:ind w:firstLine="510"/>
        <w:jc w:val="both"/>
        <w:rPr>
          <w:del w:id="760" w:author="thuvinhthu@gmail.com" w:date="2025-04-29T12:02:00Z"/>
          <w:sz w:val="28"/>
          <w:szCs w:val="28"/>
          <w:rPrChange w:id="761" w:author="Administrator" w:date="2025-06-13T14:45:00Z">
            <w:rPr>
              <w:del w:id="762" w:author="thuvinhthu@gmail.com" w:date="2025-04-29T12:02:00Z"/>
              <w:sz w:val="28"/>
              <w:szCs w:val="28"/>
              <w:lang w:val="vi-VN"/>
            </w:rPr>
          </w:rPrChange>
        </w:rPr>
      </w:pPr>
    </w:p>
    <w:p w14:paraId="6F1C7E22" w14:textId="2058C089" w:rsidR="008E268D" w:rsidRPr="005C0044" w:rsidDel="001C407D" w:rsidRDefault="008E268D" w:rsidP="00DF1124">
      <w:pPr>
        <w:spacing w:before="120" w:line="252" w:lineRule="auto"/>
        <w:ind w:firstLine="510"/>
        <w:jc w:val="both"/>
        <w:rPr>
          <w:del w:id="763" w:author="thuvinhthu@gmail.com" w:date="2025-04-29T08:43:00Z"/>
          <w:sz w:val="28"/>
          <w:szCs w:val="28"/>
          <w:lang w:val="vi-VN"/>
        </w:rPr>
      </w:pPr>
      <w:bookmarkStart w:id="764" w:name="_Hlk196754206"/>
      <w:del w:id="765" w:author="thuvinhthu@gmail.com" w:date="2025-04-29T08:43:00Z">
        <w:r w:rsidRPr="005C0044" w:rsidDel="001C407D">
          <w:rPr>
            <w:sz w:val="28"/>
            <w:szCs w:val="28"/>
            <w:lang w:val="vi-VN"/>
          </w:rPr>
          <w:delText xml:space="preserve">Trường hợp phát hiện có dấu hiệu tội phạm nhưng chưa xác định được </w:delText>
        </w:r>
        <w:r w:rsidR="00DF1124" w:rsidRPr="005C0044" w:rsidDel="001C407D">
          <w:rPr>
            <w:sz w:val="28"/>
            <w:szCs w:val="28"/>
            <w:lang w:val="vi-VN"/>
          </w:rPr>
          <w:delText xml:space="preserve">hậu quả, </w:delText>
        </w:r>
        <w:r w:rsidRPr="005C0044" w:rsidDel="001C407D">
          <w:rPr>
            <w:sz w:val="28"/>
            <w:szCs w:val="28"/>
            <w:lang w:val="vi-VN"/>
          </w:rPr>
          <w:delText xml:space="preserve">thiệt hại xảy ra thì </w:delText>
        </w:r>
        <w:r w:rsidR="00DF1124" w:rsidRPr="005C0044" w:rsidDel="001C407D">
          <w:rPr>
            <w:sz w:val="28"/>
            <w:szCs w:val="28"/>
            <w:lang w:val="vi-VN"/>
          </w:rPr>
          <w:delText xml:space="preserve">kết luận rõ và </w:delText>
        </w:r>
        <w:r w:rsidRPr="005C0044" w:rsidDel="001C407D">
          <w:rPr>
            <w:sz w:val="28"/>
            <w:szCs w:val="28"/>
            <w:lang w:val="vi-VN"/>
          </w:rPr>
          <w:delText>chuyển</w:delText>
        </w:r>
        <w:r w:rsidR="0036016D" w:rsidRPr="005C0044" w:rsidDel="001C407D">
          <w:rPr>
            <w:sz w:val="28"/>
            <w:szCs w:val="28"/>
            <w:lang w:val="vi-VN"/>
          </w:rPr>
          <w:delText xml:space="preserve"> </w:delText>
        </w:r>
        <w:r w:rsidRPr="005C0044" w:rsidDel="001C407D">
          <w:rPr>
            <w:sz w:val="28"/>
            <w:szCs w:val="28"/>
            <w:lang w:val="vi-VN"/>
          </w:rPr>
          <w:delText>thông tin về vụ việc cho cơ quan điều tra có thẩm quyền để tiếp tục điều tra và xử lý theo quy định pháp luật</w:delText>
        </w:r>
        <w:r w:rsidR="00340F84" w:rsidRPr="005C0044" w:rsidDel="001C407D">
          <w:rPr>
            <w:sz w:val="28"/>
            <w:szCs w:val="28"/>
            <w:lang w:val="vi-VN"/>
          </w:rPr>
          <w:delText>;</w:delText>
        </w:r>
      </w:del>
    </w:p>
    <w:bookmarkEnd w:id="764"/>
    <w:p w14:paraId="6A355CCF" w14:textId="178113A8" w:rsidR="000660F6" w:rsidRPr="005C0044" w:rsidRDefault="00FA6B27" w:rsidP="00622F9E">
      <w:pPr>
        <w:spacing w:before="120" w:line="252" w:lineRule="auto"/>
        <w:ind w:firstLine="510"/>
        <w:jc w:val="both"/>
        <w:rPr>
          <w:sz w:val="28"/>
          <w:szCs w:val="28"/>
          <w:lang w:val="vi-VN"/>
        </w:rPr>
      </w:pPr>
      <w:r w:rsidRPr="005C0044">
        <w:rPr>
          <w:sz w:val="28"/>
          <w:szCs w:val="28"/>
          <w:lang w:val="vi-VN"/>
        </w:rPr>
        <w:t>đ) Hạn chế, bất cập của cơ chế quản lý, chính sách, pháp luật có liên quan và kiến nghị khắc phục.</w:t>
      </w:r>
    </w:p>
    <w:p w14:paraId="1C367154" w14:textId="759C29D9" w:rsidR="000660F6" w:rsidRPr="005C0044" w:rsidRDefault="00FA6B27" w:rsidP="00517DE3">
      <w:pPr>
        <w:widowControl w:val="0"/>
        <w:spacing w:before="120" w:line="252" w:lineRule="auto"/>
        <w:ind w:firstLine="510"/>
        <w:jc w:val="both"/>
        <w:rPr>
          <w:sz w:val="28"/>
          <w:szCs w:val="28"/>
          <w:lang w:val="vi-VN"/>
        </w:rPr>
      </w:pPr>
      <w:r w:rsidRPr="005C0044">
        <w:rPr>
          <w:sz w:val="28"/>
          <w:szCs w:val="28"/>
          <w:lang w:val="vi-VN"/>
        </w:rPr>
        <w:t>3. Trong quá trình tiến hành thanh tra, người ra quyết định thanh tra có thể ban hành kết luận thanh tra đối với các nội dung đã được kiểm tra, xác minh, đủ cơ sở để kết luận và tiếp tục tiến hành thanh tra các nội dung khác trong quyết định thanh tra. Một cuộc thanh tra có thể ban hành nhiều kết luận thanh tra nhằm phục vụ kịp thời yêu cầu quản lý nhà nước.</w:t>
      </w:r>
    </w:p>
    <w:p w14:paraId="6FA66E37" w14:textId="77777777" w:rsidR="000660F6" w:rsidRPr="005C0044" w:rsidRDefault="00FA6B27" w:rsidP="00517DE3">
      <w:pPr>
        <w:widowControl w:val="0"/>
        <w:spacing w:before="120" w:line="252" w:lineRule="auto"/>
        <w:ind w:firstLine="510"/>
        <w:jc w:val="both"/>
        <w:rPr>
          <w:sz w:val="28"/>
          <w:szCs w:val="28"/>
          <w:lang w:val="vi-VN"/>
        </w:rPr>
      </w:pPr>
      <w:r w:rsidRPr="005C0044">
        <w:rPr>
          <w:sz w:val="28"/>
          <w:szCs w:val="28"/>
          <w:lang w:val="vi-VN"/>
        </w:rPr>
        <w:t>4. Trước khi công khai kết luận thanh tra, người ra quyết định thanh tra có thể sửa đổi, bổ sung kết luận thanh tra đã ban hành để bảo đảm tính chính xác, khách quan, khả thi.</w:t>
      </w:r>
    </w:p>
    <w:p w14:paraId="5EDF37DA" w14:textId="2B2B7A7F"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5. Kết luận thanh tra sau khi công khai được gửi đến Thủ trưởng cơ quan quản lý nhà nước cùng cấp, </w:t>
      </w:r>
      <w:r w:rsidR="00E34121" w:rsidRPr="005C0044">
        <w:rPr>
          <w:sz w:val="28"/>
          <w:szCs w:val="28"/>
          <w:lang w:val="vi-VN"/>
        </w:rPr>
        <w:t>cơ quan thanh tra cấp trên</w:t>
      </w:r>
      <w:r w:rsidRPr="005C0044">
        <w:rPr>
          <w:sz w:val="28"/>
          <w:szCs w:val="28"/>
          <w:lang w:val="vi-VN"/>
        </w:rPr>
        <w:t>, đối tượng thanh tra và cơ quan, tổ chức, cá nhân có liên quan.</w:t>
      </w:r>
    </w:p>
    <w:p w14:paraId="42082F5C" w14:textId="703F3230" w:rsidR="00F75D23" w:rsidRPr="005C0044" w:rsidDel="0043796F" w:rsidRDefault="00F75D23" w:rsidP="00F75D23">
      <w:pPr>
        <w:widowControl w:val="0"/>
        <w:spacing w:before="120" w:line="252" w:lineRule="auto"/>
        <w:ind w:firstLine="510"/>
        <w:jc w:val="both"/>
        <w:rPr>
          <w:del w:id="766" w:author="thuvinhthu@gmail.com" w:date="2025-04-29T08:32:00Z"/>
          <w:b/>
          <w:bCs/>
          <w:sz w:val="28"/>
          <w:szCs w:val="28"/>
          <w:lang w:val="vi-VN"/>
        </w:rPr>
      </w:pPr>
    </w:p>
    <w:p w14:paraId="346E9A69" w14:textId="3E07254A" w:rsidR="000660F6" w:rsidRPr="005C0044" w:rsidRDefault="00FA6B27" w:rsidP="004C65BB">
      <w:pPr>
        <w:widowControl w:val="0"/>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37</w:t>
      </w:r>
      <w:r w:rsidRPr="005C0044">
        <w:rPr>
          <w:b/>
          <w:bCs/>
          <w:sz w:val="28"/>
          <w:szCs w:val="28"/>
          <w:lang w:val="vi-VN"/>
        </w:rPr>
        <w:t>. Công khai kết luận thanh tra</w:t>
      </w:r>
    </w:p>
    <w:p w14:paraId="12267D6C" w14:textId="5F7AABFE" w:rsidR="000660F6" w:rsidRPr="005C0044" w:rsidRDefault="00FA6B27" w:rsidP="004C65BB">
      <w:pPr>
        <w:widowControl w:val="0"/>
        <w:spacing w:before="120" w:line="252" w:lineRule="auto"/>
        <w:ind w:firstLine="510"/>
        <w:jc w:val="both"/>
        <w:rPr>
          <w:sz w:val="28"/>
          <w:szCs w:val="28"/>
          <w:lang w:val="vi-VN"/>
        </w:rPr>
      </w:pPr>
      <w:r w:rsidRPr="005C0044">
        <w:rPr>
          <w:sz w:val="28"/>
          <w:szCs w:val="28"/>
          <w:lang w:val="vi-VN"/>
        </w:rPr>
        <w:t xml:space="preserve">1. Chậm nhất 10 ngày </w:t>
      </w:r>
      <w:del w:id="767" w:author="thuvinhthu@gmail.com" w:date="2025-06-04T14:38:00Z">
        <w:r w:rsidR="00C25457" w:rsidRPr="005C0044" w:rsidDel="004054D2">
          <w:rPr>
            <w:sz w:val="28"/>
            <w:szCs w:val="28"/>
            <w:lang w:val="vi-VN"/>
          </w:rPr>
          <w:delText xml:space="preserve">làm việc </w:delText>
        </w:r>
      </w:del>
      <w:r w:rsidRPr="005C0044">
        <w:rPr>
          <w:sz w:val="28"/>
          <w:szCs w:val="28"/>
          <w:lang w:val="vi-VN"/>
        </w:rPr>
        <w:t xml:space="preserve">kể từ ngày ký ban hành kết luận thanh tra, người ra quyết định thanh tra có trách nhiệm công khai kết luận thanh tra theo hình thức quy định tại </w:t>
      </w:r>
      <w:r w:rsidR="00B05D17" w:rsidRPr="005C0044">
        <w:rPr>
          <w:sz w:val="28"/>
          <w:szCs w:val="28"/>
          <w:lang w:val="vi-VN"/>
        </w:rPr>
        <w:t>điểm b</w:t>
      </w:r>
      <w:r w:rsidRPr="005C0044">
        <w:rPr>
          <w:sz w:val="28"/>
          <w:szCs w:val="28"/>
          <w:lang w:val="vi-VN"/>
        </w:rPr>
        <w:t xml:space="preserve"> khoản 3 Điều này và một trong các hình thức quy định tại các điểm </w:t>
      </w:r>
      <w:r w:rsidR="00AE3BAD" w:rsidRPr="005C0044">
        <w:rPr>
          <w:sz w:val="28"/>
          <w:szCs w:val="28"/>
          <w:lang w:val="vi-VN"/>
        </w:rPr>
        <w:t xml:space="preserve">a, </w:t>
      </w:r>
      <w:r w:rsidRPr="005C0044">
        <w:rPr>
          <w:sz w:val="28"/>
          <w:szCs w:val="28"/>
          <w:lang w:val="vi-VN"/>
        </w:rPr>
        <w:t>c và d khoản 3 Điều này.</w:t>
      </w:r>
    </w:p>
    <w:p w14:paraId="69A65274" w14:textId="5B2E6335" w:rsidR="000660F6" w:rsidRPr="005C0044" w:rsidRDefault="00FA6B27" w:rsidP="00622F9E">
      <w:pPr>
        <w:spacing w:before="120" w:line="252" w:lineRule="auto"/>
        <w:ind w:firstLine="510"/>
        <w:jc w:val="both"/>
        <w:rPr>
          <w:sz w:val="28"/>
          <w:szCs w:val="28"/>
          <w:lang w:val="vi-VN"/>
        </w:rPr>
      </w:pPr>
      <w:r w:rsidRPr="005C0044">
        <w:rPr>
          <w:sz w:val="28"/>
          <w:szCs w:val="28"/>
          <w:lang w:val="vi-VN"/>
        </w:rPr>
        <w:t>2. Kết luận thanh tra phải được công khai, trừ nội dung thuộc bí mật nhà nước hoặc bí mật khác theo quy định của luật.</w:t>
      </w:r>
    </w:p>
    <w:p w14:paraId="2CB60B27" w14:textId="295259D7"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3. </w:t>
      </w:r>
      <w:r w:rsidR="006E2E80" w:rsidRPr="005C0044">
        <w:rPr>
          <w:sz w:val="28"/>
          <w:szCs w:val="28"/>
          <w:lang w:val="vi-VN"/>
        </w:rPr>
        <w:t>Các h</w:t>
      </w:r>
      <w:r w:rsidRPr="005C0044">
        <w:rPr>
          <w:sz w:val="28"/>
          <w:szCs w:val="28"/>
          <w:lang w:val="vi-VN"/>
        </w:rPr>
        <w:t>ình thức công khai kết luận thanh tra:</w:t>
      </w:r>
    </w:p>
    <w:p w14:paraId="0EBDFA5D" w14:textId="40D43DFB" w:rsidR="00B05D17" w:rsidRPr="005C0044" w:rsidRDefault="00B05D17" w:rsidP="00622F9E">
      <w:pPr>
        <w:spacing w:before="120" w:line="252" w:lineRule="auto"/>
        <w:ind w:firstLine="510"/>
        <w:jc w:val="both"/>
        <w:rPr>
          <w:sz w:val="28"/>
          <w:szCs w:val="28"/>
          <w:lang w:val="vi-VN"/>
        </w:rPr>
      </w:pPr>
      <w:r w:rsidRPr="005C0044">
        <w:rPr>
          <w:sz w:val="28"/>
          <w:szCs w:val="28"/>
          <w:lang w:val="vi-VN"/>
        </w:rPr>
        <w:t>a) Tổ chức cuộc họp công bố kết luận thanh tra với thành phần bao gồm người ra quyết định thanh tra, Đoàn thanh tra, đối tượng thanh tra, cơ quan, tổ chức, cá nhân có liên quan hoặc tổ chức họp báo;</w:t>
      </w:r>
    </w:p>
    <w:p w14:paraId="5ED696EE" w14:textId="15E35A82" w:rsidR="000660F6" w:rsidRPr="005C0044" w:rsidRDefault="00B05D17" w:rsidP="00622F9E">
      <w:pPr>
        <w:spacing w:before="120" w:line="252" w:lineRule="auto"/>
        <w:ind w:firstLine="510"/>
        <w:jc w:val="both"/>
        <w:rPr>
          <w:sz w:val="28"/>
          <w:szCs w:val="28"/>
          <w:lang w:val="vi-VN"/>
        </w:rPr>
      </w:pPr>
      <w:r w:rsidRPr="005C0044">
        <w:rPr>
          <w:sz w:val="28"/>
          <w:szCs w:val="28"/>
          <w:lang w:val="vi-VN"/>
        </w:rPr>
        <w:t>b</w:t>
      </w:r>
      <w:r w:rsidR="00FA6B27" w:rsidRPr="005C0044">
        <w:rPr>
          <w:sz w:val="28"/>
          <w:szCs w:val="28"/>
          <w:lang w:val="vi-VN"/>
        </w:rPr>
        <w:t>) Đăng tải trên Cổng thông tin điện tử của cơ quan thanh tra hoặc cơ quan quản lý nhà nước cùng cấp;</w:t>
      </w:r>
    </w:p>
    <w:p w14:paraId="5177B3D5" w14:textId="5BCB20B4" w:rsidR="00AE3BAD" w:rsidRPr="005C0044" w:rsidRDefault="00FA6B27" w:rsidP="00622F9E">
      <w:pPr>
        <w:spacing w:before="120" w:line="252" w:lineRule="auto"/>
        <w:ind w:firstLine="510"/>
        <w:jc w:val="both"/>
        <w:rPr>
          <w:sz w:val="28"/>
          <w:szCs w:val="28"/>
          <w:lang w:val="vi-VN"/>
        </w:rPr>
      </w:pPr>
      <w:r w:rsidRPr="005C0044">
        <w:rPr>
          <w:sz w:val="28"/>
          <w:szCs w:val="28"/>
          <w:lang w:val="vi-VN"/>
        </w:rPr>
        <w:lastRenderedPageBreak/>
        <w:t>c) Thông báo trên ít nhất một phương tiện thông tin đại chúng</w:t>
      </w:r>
      <w:r w:rsidR="00AE3BAD" w:rsidRPr="005C0044">
        <w:rPr>
          <w:sz w:val="28"/>
          <w:szCs w:val="28"/>
          <w:lang w:val="vi-VN"/>
        </w:rPr>
        <w:t xml:space="preserve"> tại nơi tiến hành thanh tra;</w:t>
      </w:r>
    </w:p>
    <w:p w14:paraId="6B913A13" w14:textId="5A9FCF8D" w:rsidR="000660F6" w:rsidRPr="005C0044" w:rsidRDefault="00FA6B27" w:rsidP="00622F9E">
      <w:pPr>
        <w:spacing w:before="120" w:line="252" w:lineRule="auto"/>
        <w:ind w:firstLine="510"/>
        <w:jc w:val="both"/>
        <w:rPr>
          <w:ins w:id="768" w:author="dell" w:date="2025-06-02T17:58:00Z"/>
          <w:sz w:val="28"/>
          <w:szCs w:val="28"/>
          <w:lang w:val="vi-VN"/>
        </w:rPr>
      </w:pPr>
      <w:r w:rsidRPr="005C0044">
        <w:rPr>
          <w:sz w:val="28"/>
          <w:szCs w:val="28"/>
          <w:lang w:val="vi-VN"/>
        </w:rPr>
        <w:t>d) Niêm yết tại trụ sở làm việc của cơ quan, tổ chức là đối tượng thanh tra.</w:t>
      </w:r>
    </w:p>
    <w:p w14:paraId="3FEA4A63" w14:textId="18AE1360" w:rsidR="00687C16" w:rsidRPr="005C0044" w:rsidDel="00687C16" w:rsidRDefault="00687C16" w:rsidP="00622F9E">
      <w:pPr>
        <w:spacing w:before="120" w:line="252" w:lineRule="auto"/>
        <w:ind w:firstLine="510"/>
        <w:jc w:val="both"/>
        <w:rPr>
          <w:del w:id="769" w:author="dell" w:date="2025-06-02T17:58:00Z"/>
          <w:sz w:val="28"/>
          <w:szCs w:val="28"/>
          <w:lang w:val="vi-VN"/>
        </w:rPr>
      </w:pPr>
    </w:p>
    <w:p w14:paraId="3A74587E" w14:textId="02B77821" w:rsidR="00781420" w:rsidRPr="005C0044" w:rsidDel="00342F64" w:rsidRDefault="00781420" w:rsidP="00622F9E">
      <w:pPr>
        <w:spacing w:before="120" w:line="252" w:lineRule="auto"/>
        <w:ind w:firstLine="510"/>
        <w:jc w:val="both"/>
        <w:rPr>
          <w:del w:id="770" w:author="Administrator" w:date="2025-06-09T10:58:00Z"/>
          <w:b/>
          <w:bCs/>
          <w:sz w:val="28"/>
          <w:szCs w:val="28"/>
          <w:lang w:val="vi-VN"/>
        </w:rPr>
      </w:pPr>
    </w:p>
    <w:p w14:paraId="7B95167B" w14:textId="07BF9681" w:rsidR="008E2A3A" w:rsidRPr="005C0044" w:rsidRDefault="008E2A3A" w:rsidP="00622F9E">
      <w:pPr>
        <w:spacing w:before="120" w:line="252" w:lineRule="auto"/>
        <w:ind w:firstLine="510"/>
        <w:jc w:val="center"/>
        <w:rPr>
          <w:b/>
          <w:bCs/>
          <w:sz w:val="28"/>
          <w:szCs w:val="28"/>
          <w:lang w:val="vi-VN"/>
        </w:rPr>
      </w:pPr>
      <w:r w:rsidRPr="005C0044">
        <w:rPr>
          <w:b/>
          <w:bCs/>
          <w:sz w:val="28"/>
          <w:szCs w:val="28"/>
          <w:lang w:val="vi-VN"/>
        </w:rPr>
        <w:t>C</w:t>
      </w:r>
      <w:r w:rsidR="001B7790" w:rsidRPr="005C0044">
        <w:rPr>
          <w:b/>
          <w:bCs/>
          <w:sz w:val="28"/>
          <w:szCs w:val="28"/>
          <w:lang w:val="vi-VN"/>
        </w:rPr>
        <w:t>hương</w:t>
      </w:r>
      <w:r w:rsidRPr="005C0044">
        <w:rPr>
          <w:b/>
          <w:bCs/>
          <w:sz w:val="28"/>
          <w:szCs w:val="28"/>
          <w:lang w:val="vi-VN"/>
        </w:rPr>
        <w:t xml:space="preserve"> IV</w:t>
      </w:r>
    </w:p>
    <w:p w14:paraId="1C739B90" w14:textId="6CA7C748" w:rsidR="000660F6" w:rsidRPr="005C0044" w:rsidRDefault="00FA6B27" w:rsidP="00622F9E">
      <w:pPr>
        <w:spacing w:before="120" w:line="252" w:lineRule="auto"/>
        <w:ind w:firstLine="510"/>
        <w:jc w:val="center"/>
        <w:rPr>
          <w:b/>
          <w:bCs/>
          <w:sz w:val="28"/>
          <w:szCs w:val="28"/>
          <w:lang w:val="vi-VN"/>
        </w:rPr>
      </w:pPr>
      <w:r w:rsidRPr="005C0044">
        <w:rPr>
          <w:b/>
          <w:bCs/>
          <w:sz w:val="28"/>
          <w:szCs w:val="28"/>
          <w:lang w:val="vi-VN"/>
        </w:rPr>
        <w:t>NHIỆM VỤ, QUYỀN HẠN CỦA NGƯỜI TIẾN HÀNH THANH TRA</w:t>
      </w:r>
    </w:p>
    <w:p w14:paraId="20713249" w14:textId="53883E70" w:rsidR="008E2A3A" w:rsidRPr="005C0044" w:rsidDel="00342F64" w:rsidRDefault="008E2A3A" w:rsidP="00622F9E">
      <w:pPr>
        <w:spacing w:before="120" w:line="252" w:lineRule="auto"/>
        <w:ind w:firstLine="510"/>
        <w:jc w:val="both"/>
        <w:rPr>
          <w:del w:id="771" w:author="Administrator" w:date="2025-06-09T10:59:00Z"/>
          <w:b/>
          <w:bCs/>
          <w:sz w:val="28"/>
          <w:szCs w:val="28"/>
          <w:lang w:val="vi-VN"/>
        </w:rPr>
      </w:pPr>
    </w:p>
    <w:p w14:paraId="651FB53D" w14:textId="332E68D7"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38</w:t>
      </w:r>
      <w:r w:rsidRPr="005C0044">
        <w:rPr>
          <w:b/>
          <w:bCs/>
          <w:sz w:val="28"/>
          <w:szCs w:val="28"/>
          <w:lang w:val="vi-VN"/>
        </w:rPr>
        <w:t>. Nhiệm vụ, quyền hạn của người ra quyết định thanh tra</w:t>
      </w:r>
    </w:p>
    <w:p w14:paraId="0C78D495"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Người ra quyết định thanh tra có nhiệm vụ, quyền hạn sau đây:</w:t>
      </w:r>
    </w:p>
    <w:p w14:paraId="12800F6E" w14:textId="2AF7973C" w:rsidR="000660F6" w:rsidRPr="005C0044" w:rsidRDefault="00FA6B27" w:rsidP="00622F9E">
      <w:pPr>
        <w:spacing w:before="120" w:line="252" w:lineRule="auto"/>
        <w:ind w:firstLine="510"/>
        <w:jc w:val="both"/>
        <w:rPr>
          <w:sz w:val="28"/>
          <w:szCs w:val="28"/>
          <w:lang w:val="vi-VN"/>
        </w:rPr>
      </w:pPr>
      <w:r w:rsidRPr="005C0044">
        <w:rPr>
          <w:sz w:val="28"/>
          <w:szCs w:val="28"/>
          <w:lang w:val="vi-VN"/>
        </w:rPr>
        <w:t>a) Chỉ đạo, kiểm tra, giám sát Đoàn thanh tra thực hiện đúng nội dung quyết định thanh tra</w:t>
      </w:r>
      <w:r w:rsidR="00713109" w:rsidRPr="005C0044">
        <w:rPr>
          <w:sz w:val="28"/>
          <w:szCs w:val="28"/>
          <w:lang w:val="vi-VN"/>
        </w:rPr>
        <w:t>, kế hoạch tiến hành thanh tra</w:t>
      </w:r>
      <w:r w:rsidRPr="005C0044">
        <w:rPr>
          <w:sz w:val="28"/>
          <w:szCs w:val="28"/>
          <w:lang w:val="vi-VN"/>
        </w:rPr>
        <w:t>;</w:t>
      </w:r>
    </w:p>
    <w:p w14:paraId="55DCA462" w14:textId="77777777" w:rsidR="000660F6" w:rsidRPr="005C0044" w:rsidRDefault="00FA6B27" w:rsidP="00622F9E">
      <w:pPr>
        <w:spacing w:before="120" w:line="252" w:lineRule="auto"/>
        <w:ind w:firstLine="510"/>
        <w:jc w:val="both"/>
        <w:rPr>
          <w:sz w:val="28"/>
          <w:szCs w:val="28"/>
          <w:lang w:val="vi-VN"/>
        </w:rPr>
      </w:pPr>
      <w:bookmarkStart w:id="772" w:name="_Hlk186014520"/>
      <w:r w:rsidRPr="005C0044">
        <w:rPr>
          <w:sz w:val="28"/>
          <w:szCs w:val="2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C9B3100"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c) Quyết định việc trưng cầu giám định về vấn đề liên quan đến nội dung thanh tra;</w:t>
      </w:r>
    </w:p>
    <w:p w14:paraId="38B387F8"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d) Quyết định hoặc yêu cầu người có thẩm quyền quyết định tạm giữ tài sản, giấy phép, chứng chỉ hành nghề bị sử dụng trái pháp luật;</w:t>
      </w:r>
    </w:p>
    <w:p w14:paraId="5A740D0F"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đ) Đình chỉ hoặc kiến nghị người có thẩm quyền đình chỉ hành vi vi phạm;</w:t>
      </w:r>
    </w:p>
    <w:p w14:paraId="3125DBBB"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e)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 hoặc để bảo đảm thực hiện quyết định thu hồi tài sản của Thủ trưởng cơ quan thanh tra, Thủ trưởng cơ quan quản lý nhà nước;</w:t>
      </w:r>
    </w:p>
    <w:p w14:paraId="146B6243"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g) Quyết định kiểm kê tài sản;</w:t>
      </w:r>
    </w:p>
    <w:p w14:paraId="76A56932"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h) Quyết định thu hồi tài sản bị chiếm đoạt, chiếm giữ, sử dụng trái pháp luật hoặc bị thất thoát;</w:t>
      </w:r>
    </w:p>
    <w:p w14:paraId="42C1A098"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193AC3C2"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k) Kiến nghị người có thẩm quyền tạm đình chỉ công tác và xử lý đối với cán bộ, công chức, viên chức cố ý cản trở hoạt động thanh tra hoặc không thực hiện yêu cầu, kiến nghị, quyết định thanh tra;</w:t>
      </w:r>
    </w:p>
    <w:p w14:paraId="7E74A976" w14:textId="77777777" w:rsidR="000660F6" w:rsidRPr="005C0044" w:rsidRDefault="00FA6B27" w:rsidP="00622F9E">
      <w:pPr>
        <w:spacing w:before="120" w:line="252" w:lineRule="auto"/>
        <w:ind w:firstLine="510"/>
        <w:jc w:val="both"/>
        <w:rPr>
          <w:spacing w:val="6"/>
          <w:sz w:val="28"/>
          <w:szCs w:val="28"/>
          <w:lang w:val="vi-VN"/>
        </w:rPr>
      </w:pPr>
      <w:r w:rsidRPr="005C0044">
        <w:rPr>
          <w:spacing w:val="6"/>
          <w:sz w:val="28"/>
          <w:szCs w:val="28"/>
          <w:lang w:val="vi-VN"/>
        </w:rPr>
        <w:t>l) Quyết định xử lý theo thẩm quyền hoặc kiến nghị người có thẩm quyền xử lý kết quả thanh tra; kiểm tra, đôn đốc việc thực hiện quyết định xử lý về thanh tra;</w:t>
      </w:r>
    </w:p>
    <w:p w14:paraId="5C9618B7" w14:textId="0522A1EF"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m) Giải quyết khiếu nại, tố cáo, kiến nghị, phản ánh liên quan đến trách nhiệm của Trưởng đoàn thanh tra, </w:t>
      </w:r>
      <w:r w:rsidR="00FB1CCB" w:rsidRPr="005C0044">
        <w:rPr>
          <w:sz w:val="28"/>
          <w:szCs w:val="28"/>
          <w:lang w:val="vi-VN"/>
        </w:rPr>
        <w:t>thành viên Đoàn thanh tra</w:t>
      </w:r>
      <w:r w:rsidRPr="005C0044">
        <w:rPr>
          <w:sz w:val="28"/>
          <w:szCs w:val="28"/>
          <w:lang w:val="vi-VN"/>
        </w:rPr>
        <w:t>;</w:t>
      </w:r>
    </w:p>
    <w:p w14:paraId="053F0046" w14:textId="65D3EA5C" w:rsidR="000660F6" w:rsidRPr="005C0044" w:rsidRDefault="00FA6B27" w:rsidP="00622F9E">
      <w:pPr>
        <w:spacing w:before="120" w:line="252" w:lineRule="auto"/>
        <w:ind w:firstLine="510"/>
        <w:jc w:val="both"/>
        <w:rPr>
          <w:sz w:val="28"/>
          <w:szCs w:val="28"/>
          <w:lang w:val="vi-VN"/>
        </w:rPr>
      </w:pPr>
      <w:r w:rsidRPr="005C0044">
        <w:rPr>
          <w:sz w:val="28"/>
          <w:szCs w:val="28"/>
          <w:lang w:val="vi-VN"/>
        </w:rPr>
        <w:lastRenderedPageBreak/>
        <w:t xml:space="preserve">n) Đình chỉ, thay đổi Trưởng đoàn thanh tra, </w:t>
      </w:r>
      <w:r w:rsidR="00FB1CCB" w:rsidRPr="005C0044">
        <w:rPr>
          <w:sz w:val="28"/>
          <w:szCs w:val="28"/>
          <w:lang w:val="vi-VN"/>
        </w:rPr>
        <w:t>thành viên Đoàn thanh tra</w:t>
      </w:r>
      <w:r w:rsidRPr="005C0044">
        <w:rPr>
          <w:sz w:val="28"/>
          <w:szCs w:val="28"/>
          <w:lang w:val="vi-VN"/>
        </w:rPr>
        <w:t>;</w:t>
      </w:r>
    </w:p>
    <w:p w14:paraId="5CFA1E19"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o) Ban hành kết luận thanh tra;</w:t>
      </w:r>
    </w:p>
    <w:p w14:paraId="0261866B" w14:textId="52993815" w:rsidR="000660F6" w:rsidRPr="005C0044" w:rsidRDefault="00FA6B27" w:rsidP="00622F9E">
      <w:pPr>
        <w:spacing w:before="120" w:line="252" w:lineRule="auto"/>
        <w:ind w:firstLine="510"/>
        <w:jc w:val="both"/>
        <w:rPr>
          <w:strike/>
          <w:spacing w:val="-4"/>
          <w:sz w:val="28"/>
          <w:szCs w:val="28"/>
          <w:lang w:val="vi-VN"/>
          <w:rPrChange w:id="773" w:author="Administrator" w:date="2025-06-13T14:45:00Z">
            <w:rPr>
              <w:spacing w:val="-4"/>
              <w:sz w:val="28"/>
              <w:szCs w:val="28"/>
              <w:lang w:val="vi-VN"/>
            </w:rPr>
          </w:rPrChange>
        </w:rPr>
      </w:pPr>
      <w:r w:rsidRPr="005C0044">
        <w:rPr>
          <w:spacing w:val="-4"/>
          <w:sz w:val="28"/>
          <w:szCs w:val="28"/>
          <w:lang w:val="vi-VN"/>
        </w:rPr>
        <w:t>p) Chuyển</w:t>
      </w:r>
      <w:r w:rsidR="00056840" w:rsidRPr="005C0044">
        <w:rPr>
          <w:spacing w:val="-4"/>
          <w:sz w:val="28"/>
          <w:szCs w:val="28"/>
          <w:lang w:val="vi-VN"/>
        </w:rPr>
        <w:t xml:space="preserve"> </w:t>
      </w:r>
      <w:r w:rsidRPr="005C0044">
        <w:rPr>
          <w:spacing w:val="-4"/>
          <w:sz w:val="28"/>
          <w:szCs w:val="28"/>
          <w:lang w:val="vi-VN"/>
        </w:rPr>
        <w:t>hồ sơ vụ việc</w:t>
      </w:r>
      <w:r w:rsidR="00713109" w:rsidRPr="005C0044">
        <w:rPr>
          <w:spacing w:val="-4"/>
          <w:sz w:val="28"/>
          <w:szCs w:val="28"/>
          <w:lang w:val="vi-VN"/>
        </w:rPr>
        <w:t xml:space="preserve"> có dấu hiệu tội phạm và</w:t>
      </w:r>
      <w:r w:rsidRPr="005C0044">
        <w:rPr>
          <w:spacing w:val="-4"/>
          <w:sz w:val="28"/>
          <w:szCs w:val="28"/>
          <w:lang w:val="vi-VN"/>
        </w:rPr>
        <w:t xml:space="preserve"> tài liệu có liên quan cùng với văn bản kiến nghị khởi tố sang cơ quan điều tra</w:t>
      </w:r>
      <w:ins w:id="774" w:author="thuvinhthu@gmail.com" w:date="2025-06-07T15:49:00Z">
        <w:r w:rsidR="000A7843" w:rsidRPr="005C0044">
          <w:rPr>
            <w:spacing w:val="-4"/>
            <w:sz w:val="28"/>
            <w:szCs w:val="28"/>
            <w:lang w:val="vi-VN"/>
            <w:rPrChange w:id="775" w:author="Administrator" w:date="2025-06-13T14:45:00Z">
              <w:rPr>
                <w:spacing w:val="-4"/>
                <w:sz w:val="28"/>
                <w:szCs w:val="28"/>
              </w:rPr>
            </w:rPrChange>
          </w:rPr>
          <w:t>;</w:t>
        </w:r>
      </w:ins>
      <w:del w:id="776" w:author="thuvinhthu@gmail.com" w:date="2025-06-07T15:49:00Z">
        <w:r w:rsidRPr="005C0044" w:rsidDel="000A7843">
          <w:rPr>
            <w:spacing w:val="-4"/>
            <w:sz w:val="28"/>
            <w:szCs w:val="28"/>
            <w:lang w:val="vi-VN"/>
          </w:rPr>
          <w:delText>;</w:delText>
        </w:r>
        <w:r w:rsidR="00713109" w:rsidRPr="005C0044" w:rsidDel="000A7843">
          <w:rPr>
            <w:spacing w:val="-4"/>
            <w:sz w:val="28"/>
            <w:szCs w:val="28"/>
            <w:lang w:val="vi-VN"/>
          </w:rPr>
          <w:delText xml:space="preserve"> chuyển thông tin vụ việc sang cơ quan điều tra theo quy định tại </w:delText>
        </w:r>
      </w:del>
      <w:ins w:id="777" w:author="dell" w:date="2025-06-02T18:01:00Z">
        <w:del w:id="778" w:author="thuvinhthu@gmail.com" w:date="2025-06-07T15:49:00Z">
          <w:r w:rsidR="00687C16" w:rsidRPr="005C0044" w:rsidDel="000A7843">
            <w:rPr>
              <w:spacing w:val="-4"/>
              <w:sz w:val="28"/>
              <w:szCs w:val="28"/>
              <w:lang w:val="vi-VN"/>
              <w:rPrChange w:id="779" w:author="Administrator" w:date="2025-06-13T14:45:00Z">
                <w:rPr>
                  <w:strike/>
                  <w:spacing w:val="-4"/>
                  <w:sz w:val="28"/>
                  <w:szCs w:val="28"/>
                </w:rPr>
              </w:rPrChange>
            </w:rPr>
            <w:delText>d</w:delText>
          </w:r>
        </w:del>
      </w:ins>
      <w:del w:id="780" w:author="thuvinhthu@gmail.com" w:date="2025-04-29T08:44:00Z">
        <w:r w:rsidR="00713109" w:rsidRPr="005C0044" w:rsidDel="00B44B06">
          <w:rPr>
            <w:spacing w:val="-4"/>
            <w:sz w:val="28"/>
            <w:szCs w:val="28"/>
            <w:lang w:val="vi-VN"/>
          </w:rPr>
          <w:delText xml:space="preserve">điểm d </w:delText>
        </w:r>
      </w:del>
      <w:del w:id="781" w:author="thuvinhthu@gmail.com" w:date="2025-06-07T15:49:00Z">
        <w:r w:rsidR="00713109" w:rsidRPr="005C0044" w:rsidDel="000A7843">
          <w:rPr>
            <w:spacing w:val="-4"/>
            <w:sz w:val="28"/>
            <w:szCs w:val="28"/>
            <w:lang w:val="vi-VN"/>
          </w:rPr>
          <w:delText xml:space="preserve">khoản 2 </w:delText>
        </w:r>
        <w:r w:rsidR="00713109" w:rsidRPr="005C0044" w:rsidDel="000A7843">
          <w:rPr>
            <w:spacing w:val="-4"/>
            <w:sz w:val="28"/>
            <w:szCs w:val="28"/>
            <w:lang w:val="vi-VN"/>
            <w:rPrChange w:id="782" w:author="Administrator" w:date="2025-06-13T14:45:00Z">
              <w:rPr>
                <w:spacing w:val="-4"/>
                <w:sz w:val="28"/>
                <w:szCs w:val="28"/>
                <w:highlight w:val="yellow"/>
                <w:lang w:val="vi-VN"/>
              </w:rPr>
            </w:rPrChange>
          </w:rPr>
          <w:delText xml:space="preserve">Điều </w:delText>
        </w:r>
      </w:del>
      <w:del w:id="783" w:author="thuvinhthu@gmail.com" w:date="2025-04-29T08:44:00Z">
        <w:r w:rsidR="00491BF8" w:rsidRPr="005C0044" w:rsidDel="00B44B06">
          <w:rPr>
            <w:spacing w:val="-4"/>
            <w:sz w:val="28"/>
            <w:szCs w:val="28"/>
            <w:lang w:val="vi-VN"/>
            <w:rPrChange w:id="784" w:author="Administrator" w:date="2025-06-13T14:45:00Z">
              <w:rPr>
                <w:spacing w:val="-4"/>
                <w:sz w:val="28"/>
                <w:szCs w:val="28"/>
                <w:highlight w:val="yellow"/>
                <w:lang w:val="vi-VN"/>
              </w:rPr>
            </w:rPrChange>
          </w:rPr>
          <w:delText xml:space="preserve">36 </w:delText>
        </w:r>
      </w:del>
      <w:del w:id="785" w:author="thuvinhthu@gmail.com" w:date="2025-06-07T15:49:00Z">
        <w:r w:rsidR="00713109" w:rsidRPr="005C0044" w:rsidDel="000A7843">
          <w:rPr>
            <w:spacing w:val="-4"/>
            <w:sz w:val="28"/>
            <w:szCs w:val="28"/>
            <w:lang w:val="vi-VN"/>
            <w:rPrChange w:id="786" w:author="Administrator" w:date="2025-06-13T14:45:00Z">
              <w:rPr>
                <w:spacing w:val="-4"/>
                <w:sz w:val="28"/>
                <w:szCs w:val="28"/>
                <w:highlight w:val="yellow"/>
                <w:lang w:val="vi-VN"/>
              </w:rPr>
            </w:rPrChange>
          </w:rPr>
          <w:delText>của Luật này</w:delText>
        </w:r>
      </w:del>
      <w:del w:id="787" w:author="thuvinhthu@gmail.com" w:date="2025-04-29T08:39:00Z">
        <w:r w:rsidR="00713109" w:rsidRPr="005C0044" w:rsidDel="001C407D">
          <w:rPr>
            <w:strike/>
            <w:spacing w:val="-4"/>
            <w:sz w:val="28"/>
            <w:szCs w:val="28"/>
            <w:lang w:val="vi-VN"/>
            <w:rPrChange w:id="788" w:author="Administrator" w:date="2025-06-13T14:45:00Z">
              <w:rPr>
                <w:spacing w:val="-4"/>
                <w:sz w:val="28"/>
                <w:szCs w:val="28"/>
                <w:lang w:val="vi-VN"/>
              </w:rPr>
            </w:rPrChange>
          </w:rPr>
          <w:delText>.</w:delText>
        </w:r>
      </w:del>
    </w:p>
    <w:p w14:paraId="726E6879" w14:textId="219F4DA6"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q) </w:t>
      </w:r>
      <w:r w:rsidR="00C7181A" w:rsidRPr="005C0044">
        <w:rPr>
          <w:sz w:val="28"/>
          <w:szCs w:val="28"/>
          <w:lang w:val="vi-VN"/>
        </w:rPr>
        <w:t>Kiến nghị xử phạt hoặc x</w:t>
      </w:r>
      <w:r w:rsidRPr="005C0044">
        <w:rPr>
          <w:sz w:val="28"/>
          <w:szCs w:val="28"/>
          <w:lang w:val="vi-VN"/>
        </w:rPr>
        <w:t>ử phạt vi phạm hành chính theo thẩm quyền;</w:t>
      </w:r>
    </w:p>
    <w:p w14:paraId="10AACD3E" w14:textId="6064A30C" w:rsidR="000660F6" w:rsidRPr="005C0044" w:rsidRDefault="00C7181A" w:rsidP="00622F9E">
      <w:pPr>
        <w:spacing w:before="120" w:line="252" w:lineRule="auto"/>
        <w:ind w:firstLine="510"/>
        <w:jc w:val="both"/>
        <w:rPr>
          <w:sz w:val="28"/>
          <w:szCs w:val="28"/>
          <w:lang w:val="vi-VN"/>
        </w:rPr>
      </w:pPr>
      <w:r w:rsidRPr="005C0044">
        <w:rPr>
          <w:sz w:val="28"/>
          <w:szCs w:val="28"/>
          <w:lang w:val="vi-VN"/>
        </w:rPr>
        <w:t>r</w:t>
      </w:r>
      <w:r w:rsidR="00FA6B27" w:rsidRPr="005C0044">
        <w:rPr>
          <w:sz w:val="28"/>
          <w:szCs w:val="28"/>
          <w:lang w:val="vi-VN"/>
        </w:rPr>
        <w:t>) Thực hiện nhiệm vụ, quyền hạn khác theo quy định của luật.</w:t>
      </w:r>
    </w:p>
    <w:bookmarkEnd w:id="772"/>
    <w:p w14:paraId="0390817E"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2. Khi việc áp dụng biện pháp quy định tại các điểm d, đ, e, i và k khoản 1 Điều này không còn cần thiết thì người ra quyết định thanh tra phải quyết định hoặc kiến nghị hủy bỏ ngay việc áp dụng biện pháp đó.</w:t>
      </w:r>
    </w:p>
    <w:p w14:paraId="59C47A91" w14:textId="25344895"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39</w:t>
      </w:r>
      <w:r w:rsidRPr="005C0044">
        <w:rPr>
          <w:b/>
          <w:bCs/>
          <w:sz w:val="28"/>
          <w:szCs w:val="28"/>
          <w:lang w:val="vi-VN"/>
        </w:rPr>
        <w:t>. Nhiệm vụ, quyền hạn của Trưởng đoàn thanh tra</w:t>
      </w:r>
    </w:p>
    <w:p w14:paraId="619EE491"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Trưởng đoàn thanh tra có nhiệm vụ, quyền hạn sau đây:</w:t>
      </w:r>
    </w:p>
    <w:p w14:paraId="27B36AFD" w14:textId="7FB855A8" w:rsidR="000660F6" w:rsidRPr="005C0044" w:rsidRDefault="00FA6B27" w:rsidP="00622F9E">
      <w:pPr>
        <w:spacing w:before="120" w:line="252" w:lineRule="auto"/>
        <w:ind w:firstLine="510"/>
        <w:jc w:val="both"/>
        <w:rPr>
          <w:sz w:val="28"/>
          <w:szCs w:val="28"/>
          <w:lang w:val="vi-VN"/>
        </w:rPr>
      </w:pPr>
      <w:r w:rsidRPr="005C0044">
        <w:rPr>
          <w:sz w:val="28"/>
          <w:szCs w:val="28"/>
          <w:lang w:val="vi-VN"/>
        </w:rPr>
        <w:t>a) Tổ chức, chỉ đạo các thành viên Đoàn thanh tra thực hiện đúng nội dung quyết định thanh tra</w:t>
      </w:r>
      <w:r w:rsidR="00C7181A" w:rsidRPr="005C0044">
        <w:rPr>
          <w:sz w:val="28"/>
          <w:szCs w:val="28"/>
          <w:lang w:val="vi-VN"/>
        </w:rPr>
        <w:t>, kế hoạch tiến hành thanh tra đã được phê duyệt;</w:t>
      </w:r>
    </w:p>
    <w:p w14:paraId="291C3D5C"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Kiến nghị người ra quyết định thanh tra áp dụng biện pháp thuộc thẩm quyền theo quy định của Luật này và quy định khác của pháp luật có liên quan để bảo đảm thực hiện yêu cầu, mục đích thanh tra;</w:t>
      </w:r>
    </w:p>
    <w:p w14:paraId="3B6AB6E8"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c)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7F7BCE0"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d) Yêu cầu, đề nghị người có thẩm quyền quyết định việc tạm giữ tài sản, giấy phép, chứng chỉ hành nghề bị sử dụng trái pháp luật; yêu cầu cơ quan có thẩm quyền thực hiện việc tạm giữ tài sản kiểm kê;</w:t>
      </w:r>
    </w:p>
    <w:p w14:paraId="461581A4" w14:textId="77777777" w:rsidR="000660F6" w:rsidRPr="005C0044" w:rsidRDefault="00FA6B27" w:rsidP="00622F9E">
      <w:pPr>
        <w:spacing w:before="120" w:line="252" w:lineRule="auto"/>
        <w:ind w:firstLine="510"/>
        <w:jc w:val="both"/>
        <w:rPr>
          <w:spacing w:val="-6"/>
          <w:sz w:val="28"/>
          <w:szCs w:val="28"/>
          <w:lang w:val="vi-VN"/>
        </w:rPr>
      </w:pPr>
      <w:r w:rsidRPr="005C0044">
        <w:rPr>
          <w:spacing w:val="-6"/>
          <w:sz w:val="28"/>
          <w:szCs w:val="28"/>
          <w:lang w:val="vi-VN"/>
        </w:rPr>
        <w:t>đ)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w:t>
      </w:r>
    </w:p>
    <w:p w14:paraId="421B471F"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e) Quyết định niêm phong tài liệu;</w:t>
      </w:r>
    </w:p>
    <w:p w14:paraId="2B84423C"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g) Quyết định kiểm kê tài sản;</w:t>
      </w:r>
    </w:p>
    <w:p w14:paraId="0BEDC6B3"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h) Đình chỉ hoặc kiến nghị người có thẩm quyền đình chỉ hành vi vi phạm;</w:t>
      </w:r>
    </w:p>
    <w:p w14:paraId="3BEC7EC5"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7AC818D0" w14:textId="089B4FB3"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k) </w:t>
      </w:r>
      <w:r w:rsidR="00FB2843" w:rsidRPr="005C0044">
        <w:rPr>
          <w:sz w:val="28"/>
          <w:szCs w:val="28"/>
          <w:lang w:val="vi-VN"/>
        </w:rPr>
        <w:t>K</w:t>
      </w:r>
      <w:r w:rsidR="008203B0" w:rsidRPr="005C0044">
        <w:rPr>
          <w:sz w:val="28"/>
          <w:szCs w:val="28"/>
          <w:lang w:val="vi-VN"/>
          <w:rPrChange w:id="789" w:author="Administrator" w:date="2025-06-13T14:45:00Z">
            <w:rPr>
              <w:sz w:val="28"/>
              <w:szCs w:val="28"/>
              <w:highlight w:val="yellow"/>
              <w:lang w:val="vi-VN"/>
            </w:rPr>
          </w:rPrChange>
        </w:rPr>
        <w:t xml:space="preserve">iến nghị </w:t>
      </w:r>
      <w:r w:rsidR="00FB2843" w:rsidRPr="005C0044">
        <w:rPr>
          <w:sz w:val="28"/>
          <w:szCs w:val="28"/>
          <w:lang w:val="vi-VN"/>
          <w:rPrChange w:id="790" w:author="Administrator" w:date="2025-06-13T14:45:00Z">
            <w:rPr>
              <w:sz w:val="28"/>
              <w:szCs w:val="28"/>
              <w:highlight w:val="yellow"/>
              <w:lang w:val="vi-VN"/>
            </w:rPr>
          </w:rPrChange>
        </w:rPr>
        <w:t xml:space="preserve">xử phạt hoặc </w:t>
      </w:r>
      <w:r w:rsidR="008203B0" w:rsidRPr="005C0044">
        <w:rPr>
          <w:sz w:val="28"/>
          <w:szCs w:val="28"/>
          <w:lang w:val="vi-VN"/>
          <w:rPrChange w:id="791" w:author="Administrator" w:date="2025-06-13T14:45:00Z">
            <w:rPr>
              <w:sz w:val="28"/>
              <w:szCs w:val="28"/>
              <w:highlight w:val="yellow"/>
              <w:lang w:val="vi-VN"/>
            </w:rPr>
          </w:rPrChange>
        </w:rPr>
        <w:t>xử phạt</w:t>
      </w:r>
      <w:r w:rsidR="00C7181A" w:rsidRPr="005C0044">
        <w:rPr>
          <w:sz w:val="28"/>
          <w:szCs w:val="28"/>
          <w:lang w:val="vi-VN"/>
          <w:rPrChange w:id="792" w:author="Administrator" w:date="2025-06-13T14:45:00Z">
            <w:rPr>
              <w:sz w:val="28"/>
              <w:szCs w:val="28"/>
              <w:highlight w:val="yellow"/>
              <w:lang w:val="vi-VN"/>
            </w:rPr>
          </w:rPrChange>
        </w:rPr>
        <w:t xml:space="preserve"> </w:t>
      </w:r>
      <w:r w:rsidRPr="005C0044">
        <w:rPr>
          <w:sz w:val="28"/>
          <w:szCs w:val="28"/>
          <w:lang w:val="vi-VN"/>
          <w:rPrChange w:id="793" w:author="Administrator" w:date="2025-06-13T14:45:00Z">
            <w:rPr>
              <w:sz w:val="28"/>
              <w:szCs w:val="28"/>
              <w:highlight w:val="yellow"/>
              <w:lang w:val="vi-VN"/>
            </w:rPr>
          </w:rPrChange>
        </w:rPr>
        <w:t xml:space="preserve">vi phạm hành chính theo </w:t>
      </w:r>
      <w:r w:rsidR="008203B0" w:rsidRPr="005C0044">
        <w:rPr>
          <w:sz w:val="28"/>
          <w:szCs w:val="28"/>
          <w:lang w:val="vi-VN"/>
          <w:rPrChange w:id="794" w:author="Administrator" w:date="2025-06-13T14:45:00Z">
            <w:rPr>
              <w:sz w:val="28"/>
              <w:szCs w:val="28"/>
              <w:highlight w:val="yellow"/>
              <w:lang w:val="vi-VN"/>
            </w:rPr>
          </w:rPrChange>
        </w:rPr>
        <w:t>quy định của pháp luật về xử lý vi phạm hành chính</w:t>
      </w:r>
      <w:r w:rsidRPr="005C0044">
        <w:rPr>
          <w:sz w:val="28"/>
          <w:szCs w:val="28"/>
          <w:lang w:val="vi-VN"/>
          <w:rPrChange w:id="795" w:author="Administrator" w:date="2025-06-13T14:45:00Z">
            <w:rPr>
              <w:sz w:val="28"/>
              <w:szCs w:val="28"/>
              <w:highlight w:val="yellow"/>
              <w:lang w:val="vi-VN"/>
            </w:rPr>
          </w:rPrChange>
        </w:rPr>
        <w:t>;</w:t>
      </w:r>
    </w:p>
    <w:p w14:paraId="696CEE2D" w14:textId="07E4A454" w:rsidR="000660F6" w:rsidRPr="005C0044" w:rsidRDefault="00C7181A" w:rsidP="00622F9E">
      <w:pPr>
        <w:spacing w:before="120" w:line="252" w:lineRule="auto"/>
        <w:ind w:firstLine="510"/>
        <w:jc w:val="both"/>
        <w:rPr>
          <w:sz w:val="28"/>
          <w:szCs w:val="28"/>
          <w:lang w:val="vi-VN"/>
        </w:rPr>
      </w:pPr>
      <w:r w:rsidRPr="005C0044">
        <w:rPr>
          <w:sz w:val="28"/>
          <w:szCs w:val="28"/>
          <w:lang w:val="vi-VN"/>
        </w:rPr>
        <w:t>l</w:t>
      </w:r>
      <w:r w:rsidR="00FA6B27" w:rsidRPr="005C0044">
        <w:rPr>
          <w:sz w:val="28"/>
          <w:szCs w:val="28"/>
          <w:lang w:val="vi-VN"/>
        </w:rPr>
        <w:t>) Báo cáo người ra quyết định thanh tra về kết quả thanh tra và chịu trách nhiệm về tính chính xác, trung thực, khách quan của báo cáo đó;</w:t>
      </w:r>
    </w:p>
    <w:p w14:paraId="12FA360D" w14:textId="0D3648F4" w:rsidR="000660F6" w:rsidRPr="005C0044" w:rsidRDefault="00C7181A" w:rsidP="00622F9E">
      <w:pPr>
        <w:spacing w:before="120" w:line="252" w:lineRule="auto"/>
        <w:ind w:firstLine="510"/>
        <w:jc w:val="both"/>
        <w:rPr>
          <w:sz w:val="28"/>
          <w:szCs w:val="28"/>
          <w:lang w:val="vi-VN"/>
        </w:rPr>
      </w:pPr>
      <w:r w:rsidRPr="005C0044">
        <w:rPr>
          <w:sz w:val="28"/>
          <w:szCs w:val="28"/>
          <w:lang w:val="vi-VN"/>
        </w:rPr>
        <w:lastRenderedPageBreak/>
        <w:t>m</w:t>
      </w:r>
      <w:r w:rsidR="00FA6B27" w:rsidRPr="005C0044">
        <w:rPr>
          <w:sz w:val="28"/>
          <w:szCs w:val="28"/>
          <w:lang w:val="vi-VN"/>
        </w:rPr>
        <w:t>) Thực hiện nhiệm vụ, quyền hạn khác theo quy định của luật.</w:t>
      </w:r>
    </w:p>
    <w:p w14:paraId="23F8544F"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2. Khi việc áp dụng biện pháp quy định tại các điểm d, đ, e, h và i khoản 1 Điều này không còn cần thiết thì Trưởng đoàn thanh tra phải quyết định hoặc kiến nghị hủy bỏ ngay việc áp dụng biện pháp đó.</w:t>
      </w:r>
    </w:p>
    <w:p w14:paraId="08C72E66" w14:textId="494D324F"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40</w:t>
      </w:r>
      <w:r w:rsidRPr="005C0044">
        <w:rPr>
          <w:b/>
          <w:bCs/>
          <w:sz w:val="28"/>
          <w:szCs w:val="28"/>
          <w:lang w:val="vi-VN"/>
        </w:rPr>
        <w:t xml:space="preserve">. Nhiệm vụ, quyền hạn của </w:t>
      </w:r>
      <w:r w:rsidR="00FB1CCB" w:rsidRPr="005C0044">
        <w:rPr>
          <w:b/>
          <w:bCs/>
          <w:sz w:val="28"/>
          <w:szCs w:val="28"/>
          <w:lang w:val="vi-VN"/>
        </w:rPr>
        <w:t>thành viên Đoàn thanh tra</w:t>
      </w:r>
    </w:p>
    <w:p w14:paraId="5C4BAE68" w14:textId="210318F0" w:rsidR="000660F6" w:rsidRPr="005C0044" w:rsidRDefault="008B40FC" w:rsidP="00622F9E">
      <w:pPr>
        <w:spacing w:before="120" w:line="252" w:lineRule="auto"/>
        <w:ind w:firstLine="510"/>
        <w:jc w:val="both"/>
        <w:rPr>
          <w:spacing w:val="6"/>
          <w:sz w:val="28"/>
          <w:szCs w:val="28"/>
          <w:lang w:val="vi-VN"/>
        </w:rPr>
      </w:pPr>
      <w:r w:rsidRPr="005C0044">
        <w:rPr>
          <w:spacing w:val="6"/>
          <w:sz w:val="28"/>
          <w:szCs w:val="28"/>
          <w:lang w:val="vi-VN"/>
        </w:rPr>
        <w:t xml:space="preserve">1. </w:t>
      </w:r>
      <w:r w:rsidR="00FB1CCB" w:rsidRPr="005C0044">
        <w:rPr>
          <w:spacing w:val="6"/>
          <w:sz w:val="28"/>
          <w:szCs w:val="28"/>
          <w:lang w:val="vi-VN"/>
        </w:rPr>
        <w:t>Thành viên Đoàn thanh tra</w:t>
      </w:r>
      <w:r w:rsidR="00FA6B27" w:rsidRPr="005C0044">
        <w:rPr>
          <w:spacing w:val="6"/>
          <w:sz w:val="28"/>
          <w:szCs w:val="28"/>
          <w:lang w:val="vi-VN"/>
        </w:rPr>
        <w:t xml:space="preserve"> là </w:t>
      </w:r>
      <w:r w:rsidR="00D615F1" w:rsidRPr="005C0044">
        <w:rPr>
          <w:spacing w:val="6"/>
          <w:sz w:val="28"/>
          <w:szCs w:val="28"/>
          <w:lang w:val="vi-VN"/>
        </w:rPr>
        <w:t>t</w:t>
      </w:r>
      <w:r w:rsidR="00FA6B27" w:rsidRPr="005C0044">
        <w:rPr>
          <w:spacing w:val="6"/>
          <w:sz w:val="28"/>
          <w:szCs w:val="28"/>
          <w:lang w:val="vi-VN"/>
        </w:rPr>
        <w:t>hanh tra viên có nhiệm vụ, quyền hạn sau đây:</w:t>
      </w:r>
    </w:p>
    <w:p w14:paraId="5E6EC431" w14:textId="6E5C8E7D" w:rsidR="000660F6" w:rsidRPr="005C0044" w:rsidRDefault="008B40FC" w:rsidP="00622F9E">
      <w:pPr>
        <w:spacing w:before="120" w:line="252" w:lineRule="auto"/>
        <w:ind w:firstLine="510"/>
        <w:jc w:val="both"/>
        <w:rPr>
          <w:sz w:val="28"/>
          <w:szCs w:val="28"/>
          <w:lang w:val="vi-VN"/>
        </w:rPr>
      </w:pPr>
      <w:r w:rsidRPr="005C0044">
        <w:rPr>
          <w:sz w:val="28"/>
          <w:szCs w:val="28"/>
          <w:lang w:val="vi-VN"/>
        </w:rPr>
        <w:t>a)</w:t>
      </w:r>
      <w:r w:rsidR="00FA6B27" w:rsidRPr="005C0044">
        <w:rPr>
          <w:sz w:val="28"/>
          <w:szCs w:val="28"/>
          <w:lang w:val="vi-VN"/>
        </w:rPr>
        <w:t xml:space="preserve"> Thực hiện nhiệm vụ theo sự phân công của Trưởng đoàn thanh tra;</w:t>
      </w:r>
    </w:p>
    <w:p w14:paraId="5A6961AB" w14:textId="73E575BD" w:rsidR="000660F6" w:rsidRPr="005C0044" w:rsidRDefault="008B40FC" w:rsidP="00622F9E">
      <w:pPr>
        <w:spacing w:before="120" w:line="252" w:lineRule="auto"/>
        <w:ind w:firstLine="510"/>
        <w:jc w:val="both"/>
        <w:rPr>
          <w:sz w:val="28"/>
          <w:szCs w:val="28"/>
          <w:lang w:val="vi-VN"/>
        </w:rPr>
      </w:pPr>
      <w:r w:rsidRPr="005C0044">
        <w:rPr>
          <w:sz w:val="28"/>
          <w:szCs w:val="28"/>
          <w:lang w:val="vi-VN"/>
        </w:rPr>
        <w:t>b)</w:t>
      </w:r>
      <w:r w:rsidR="00FA6B27" w:rsidRPr="005C0044">
        <w:rPr>
          <w:sz w:val="28"/>
          <w:szCs w:val="28"/>
          <w:lang w:val="vi-VN"/>
        </w:rPr>
        <w:t xml:space="preserve">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17D4BD1B" w14:textId="17536705" w:rsidR="000660F6" w:rsidRPr="005C0044" w:rsidRDefault="008B40FC" w:rsidP="00622F9E">
      <w:pPr>
        <w:spacing w:before="120" w:line="252" w:lineRule="auto"/>
        <w:ind w:firstLine="510"/>
        <w:jc w:val="both"/>
        <w:rPr>
          <w:sz w:val="28"/>
          <w:szCs w:val="28"/>
          <w:lang w:val="vi-VN"/>
        </w:rPr>
      </w:pPr>
      <w:r w:rsidRPr="005C0044">
        <w:rPr>
          <w:sz w:val="28"/>
          <w:szCs w:val="28"/>
          <w:lang w:val="vi-VN"/>
        </w:rPr>
        <w:t>c)</w:t>
      </w:r>
      <w:r w:rsidR="00FA6B27" w:rsidRPr="005C0044">
        <w:rPr>
          <w:sz w:val="28"/>
          <w:szCs w:val="28"/>
          <w:lang w:val="vi-VN"/>
        </w:rPr>
        <w:t xml:space="preserve"> </w:t>
      </w:r>
      <w:r w:rsidR="00FB2843" w:rsidRPr="005C0044">
        <w:rPr>
          <w:sz w:val="28"/>
          <w:szCs w:val="28"/>
          <w:lang w:val="vi-VN"/>
        </w:rPr>
        <w:t>K</w:t>
      </w:r>
      <w:r w:rsidR="00FB2843" w:rsidRPr="005C0044">
        <w:rPr>
          <w:sz w:val="28"/>
          <w:szCs w:val="28"/>
          <w:lang w:val="vi-VN"/>
          <w:rPrChange w:id="796" w:author="Administrator" w:date="2025-06-13T14:45:00Z">
            <w:rPr>
              <w:sz w:val="28"/>
              <w:szCs w:val="28"/>
              <w:highlight w:val="yellow"/>
              <w:lang w:val="vi-VN"/>
            </w:rPr>
          </w:rPrChange>
        </w:rPr>
        <w:t>iến nghị xử phạt hoặc xử phạt vi phạm hành chính theo quy định của pháp luật về xử lý vi phạm hành chính;</w:t>
      </w:r>
    </w:p>
    <w:p w14:paraId="5767826F" w14:textId="2A2399F7" w:rsidR="000660F6" w:rsidRPr="005C0044" w:rsidRDefault="008B40FC" w:rsidP="00622F9E">
      <w:pPr>
        <w:spacing w:before="120" w:line="252" w:lineRule="auto"/>
        <w:ind w:firstLine="510"/>
        <w:jc w:val="both"/>
        <w:rPr>
          <w:sz w:val="28"/>
          <w:szCs w:val="28"/>
          <w:lang w:val="vi-VN"/>
        </w:rPr>
      </w:pPr>
      <w:r w:rsidRPr="005C0044">
        <w:rPr>
          <w:sz w:val="28"/>
          <w:szCs w:val="28"/>
          <w:lang w:val="vi-VN"/>
        </w:rPr>
        <w:t>d)</w:t>
      </w:r>
      <w:r w:rsidR="00FA6B27" w:rsidRPr="005C0044">
        <w:rPr>
          <w:sz w:val="28"/>
          <w:szCs w:val="28"/>
          <w:lang w:val="vi-VN"/>
        </w:rPr>
        <w:t xml:space="preserve"> Kiến nghị Trưởng đoàn thanh tra áp dụng biện pháp thuộc nhiệm vụ, quyền hạn của Trưởng đoàn thanh tra quy định tại khoản 1 </w:t>
      </w:r>
      <w:r w:rsidR="00FA6B27" w:rsidRPr="005C0044">
        <w:rPr>
          <w:sz w:val="28"/>
          <w:szCs w:val="28"/>
          <w:lang w:val="vi-VN"/>
          <w:rPrChange w:id="797" w:author="Administrator" w:date="2025-06-13T14:45:00Z">
            <w:rPr>
              <w:sz w:val="28"/>
              <w:szCs w:val="28"/>
              <w:highlight w:val="yellow"/>
              <w:lang w:val="vi-VN"/>
            </w:rPr>
          </w:rPrChange>
        </w:rPr>
        <w:t xml:space="preserve">Điều </w:t>
      </w:r>
      <w:r w:rsidR="00491BF8" w:rsidRPr="005C0044">
        <w:rPr>
          <w:sz w:val="28"/>
          <w:szCs w:val="28"/>
          <w:lang w:val="vi-VN"/>
          <w:rPrChange w:id="798" w:author="Administrator" w:date="2025-06-13T14:45:00Z">
            <w:rPr>
              <w:sz w:val="28"/>
              <w:szCs w:val="28"/>
              <w:highlight w:val="yellow"/>
              <w:lang w:val="vi-VN"/>
            </w:rPr>
          </w:rPrChange>
        </w:rPr>
        <w:t xml:space="preserve">39 </w:t>
      </w:r>
      <w:r w:rsidR="00FA6B27" w:rsidRPr="005C0044">
        <w:rPr>
          <w:sz w:val="28"/>
          <w:szCs w:val="28"/>
          <w:lang w:val="vi-VN"/>
          <w:rPrChange w:id="799" w:author="Administrator" w:date="2025-06-13T14:45:00Z">
            <w:rPr>
              <w:sz w:val="28"/>
              <w:szCs w:val="28"/>
              <w:highlight w:val="yellow"/>
              <w:lang w:val="vi-VN"/>
            </w:rPr>
          </w:rPrChange>
        </w:rPr>
        <w:t>của Luật</w:t>
      </w:r>
      <w:r w:rsidR="00FA6B27" w:rsidRPr="005C0044">
        <w:rPr>
          <w:sz w:val="28"/>
          <w:szCs w:val="28"/>
          <w:lang w:val="vi-VN"/>
        </w:rPr>
        <w:t xml:space="preserve"> này để bảo đảm thực hiện nhiệm vụ được giao;</w:t>
      </w:r>
    </w:p>
    <w:p w14:paraId="3903BD0F" w14:textId="2118906A" w:rsidR="000660F6" w:rsidRPr="005C0044" w:rsidRDefault="008B40FC" w:rsidP="00622F9E">
      <w:pPr>
        <w:spacing w:before="120" w:line="252" w:lineRule="auto"/>
        <w:ind w:firstLine="510"/>
        <w:jc w:val="both"/>
        <w:rPr>
          <w:sz w:val="28"/>
          <w:szCs w:val="28"/>
          <w:lang w:val="vi-VN"/>
        </w:rPr>
      </w:pPr>
      <w:r w:rsidRPr="005C0044">
        <w:rPr>
          <w:sz w:val="28"/>
          <w:szCs w:val="28"/>
          <w:lang w:val="vi-VN"/>
        </w:rPr>
        <w:t>đ)</w:t>
      </w:r>
      <w:r w:rsidR="00FA6B27" w:rsidRPr="005C0044">
        <w:rPr>
          <w:sz w:val="28"/>
          <w:szCs w:val="28"/>
          <w:lang w:val="vi-VN"/>
        </w:rPr>
        <w:t xml:space="preserve"> Báo cáo Trưởng đoàn thanh tra về kết quả thực hiện nhiệm vụ được giao, chịu trách nhiệm trước Trưởng đoàn thanh tra và trước pháp luật về tính chính xác, trung thực, khách quan của nội dung đã báo cáo;</w:t>
      </w:r>
    </w:p>
    <w:p w14:paraId="5F78AF08" w14:textId="4DC27D25" w:rsidR="000660F6" w:rsidRPr="005C0044" w:rsidRDefault="008B40FC" w:rsidP="00622F9E">
      <w:pPr>
        <w:spacing w:before="120" w:line="252" w:lineRule="auto"/>
        <w:ind w:firstLine="510"/>
        <w:jc w:val="both"/>
        <w:rPr>
          <w:sz w:val="28"/>
          <w:szCs w:val="28"/>
          <w:lang w:val="vi-VN"/>
        </w:rPr>
      </w:pPr>
      <w:r w:rsidRPr="005C0044">
        <w:rPr>
          <w:sz w:val="28"/>
          <w:szCs w:val="28"/>
          <w:lang w:val="vi-VN"/>
        </w:rPr>
        <w:t>e)</w:t>
      </w:r>
      <w:r w:rsidR="00FA6B27" w:rsidRPr="005C0044">
        <w:rPr>
          <w:sz w:val="28"/>
          <w:szCs w:val="28"/>
          <w:lang w:val="vi-VN"/>
        </w:rPr>
        <w:t xml:space="preserve"> Thực hiện nhiệm vụ, quyền hạn khác theo quy định của luật.</w:t>
      </w:r>
    </w:p>
    <w:p w14:paraId="33DFA3CB" w14:textId="013DB262"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2. </w:t>
      </w:r>
      <w:r w:rsidR="00FB1CCB" w:rsidRPr="005C0044">
        <w:rPr>
          <w:sz w:val="28"/>
          <w:szCs w:val="28"/>
          <w:lang w:val="vi-VN"/>
        </w:rPr>
        <w:t>Thành viên Đoàn thanh tra</w:t>
      </w:r>
      <w:r w:rsidRPr="005C0044">
        <w:rPr>
          <w:sz w:val="28"/>
          <w:szCs w:val="28"/>
          <w:lang w:val="vi-VN"/>
        </w:rPr>
        <w:t xml:space="preserve"> không phải là </w:t>
      </w:r>
      <w:r w:rsidR="00D615F1" w:rsidRPr="005C0044">
        <w:rPr>
          <w:sz w:val="28"/>
          <w:szCs w:val="28"/>
          <w:lang w:val="vi-VN"/>
        </w:rPr>
        <w:t>t</w:t>
      </w:r>
      <w:r w:rsidRPr="005C0044">
        <w:rPr>
          <w:sz w:val="28"/>
          <w:szCs w:val="28"/>
          <w:lang w:val="vi-VN"/>
        </w:rPr>
        <w:t>hanh tra viên có nhiệm vụ, quyền hạn được quy định tại các điểm a, d, đ và e khoản 1 Điều này.</w:t>
      </w:r>
    </w:p>
    <w:p w14:paraId="259B6D14" w14:textId="633ED307"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41</w:t>
      </w:r>
      <w:r w:rsidRPr="005C0044">
        <w:rPr>
          <w:b/>
          <w:bCs/>
          <w:sz w:val="28"/>
          <w:szCs w:val="28"/>
          <w:lang w:val="vi-VN"/>
        </w:rPr>
        <w:t>. Yêu cầu đối tượng thanh tra cung cấp thông tin, tài liệu và báo cáo, giải trình</w:t>
      </w:r>
    </w:p>
    <w:p w14:paraId="56B452EF" w14:textId="6D3DCC4F"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1. Trong quá trình thanh tra, người ra quyết định thanh tra, Trưởng đoàn thanh tra, </w:t>
      </w:r>
      <w:r w:rsidR="00FB1CCB" w:rsidRPr="005C0044">
        <w:rPr>
          <w:sz w:val="28"/>
          <w:szCs w:val="28"/>
          <w:lang w:val="vi-VN"/>
        </w:rPr>
        <w:t>thành viên Đoàn thanh tra</w:t>
      </w:r>
      <w:r w:rsidRPr="005C0044">
        <w:rPr>
          <w:sz w:val="28"/>
          <w:szCs w:val="28"/>
          <w:lang w:val="vi-VN"/>
        </w:rPr>
        <w:t xml:space="preserve"> là </w:t>
      </w:r>
      <w:r w:rsidR="00D615F1" w:rsidRPr="005C0044">
        <w:rPr>
          <w:sz w:val="28"/>
          <w:szCs w:val="28"/>
          <w:lang w:val="vi-VN"/>
        </w:rPr>
        <w:t>t</w:t>
      </w:r>
      <w:r w:rsidRPr="005C0044">
        <w:rPr>
          <w:sz w:val="28"/>
          <w:szCs w:val="28"/>
          <w:lang w:val="vi-VN"/>
        </w:rPr>
        <w:t>hanh tra viên có quyền yêu cầu đối tượng thanh tra cung cấp thông tin, tài liệu và báo cáo bằng văn bản, giải trình về vấn đề liên quan đến nội dung thanh tra.</w:t>
      </w:r>
    </w:p>
    <w:p w14:paraId="5EDE7D47" w14:textId="574D5230" w:rsidR="000660F6" w:rsidRPr="005C0044" w:rsidRDefault="00FA6B27" w:rsidP="00622F9E">
      <w:pPr>
        <w:spacing w:before="120" w:line="252" w:lineRule="auto"/>
        <w:ind w:firstLine="510"/>
        <w:jc w:val="both"/>
        <w:rPr>
          <w:sz w:val="28"/>
          <w:szCs w:val="28"/>
          <w:lang w:val="vi-VN"/>
        </w:rPr>
      </w:pPr>
      <w:r w:rsidRPr="005C0044">
        <w:rPr>
          <w:sz w:val="28"/>
          <w:szCs w:val="28"/>
          <w:lang w:val="vi-VN"/>
        </w:rPr>
        <w:t>2. Đối tượng thanh tra có nghĩa vụ cung cấp kịp thời, đầy đủ, chính xác thông tin, tài liệu và chịu trách nhiệm trước pháp luật về tính chính xác, trung thực của thông tin, tài liệu đã cung cấp</w:t>
      </w:r>
      <w:r w:rsidR="004C5B11" w:rsidRPr="005C0044">
        <w:rPr>
          <w:sz w:val="28"/>
          <w:szCs w:val="28"/>
          <w:lang w:val="vi-VN"/>
        </w:rPr>
        <w:t>.</w:t>
      </w:r>
    </w:p>
    <w:p w14:paraId="1879008F"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3. Người tiến hành thanh tra có trách nhiệm bảo quản, khai thác, sử dụng thông tin và tài liệu đúng mục đích. Đối với tài liệu là bản gốc thì người tiến hành thanh tra có trách nhiệm trả lại đối tượng thanh tra sau khi kết thúc cuộc thanh tra.</w:t>
      </w:r>
    </w:p>
    <w:p w14:paraId="751739C6" w14:textId="3B01F34A" w:rsidR="000660F6" w:rsidRPr="005C0044" w:rsidRDefault="00FA6B27">
      <w:pPr>
        <w:widowControl w:val="0"/>
        <w:spacing w:before="120" w:line="252" w:lineRule="auto"/>
        <w:ind w:firstLine="510"/>
        <w:jc w:val="both"/>
        <w:rPr>
          <w:sz w:val="28"/>
          <w:szCs w:val="28"/>
          <w:lang w:val="vi-VN"/>
        </w:rPr>
        <w:pPrChange w:id="800" w:author="Administrator" w:date="2025-06-13T15:59:00Z">
          <w:pPr>
            <w:spacing w:before="120" w:line="252" w:lineRule="auto"/>
            <w:ind w:firstLine="510"/>
            <w:jc w:val="both"/>
          </w:pPr>
        </w:pPrChange>
      </w:pPr>
      <w:r w:rsidRPr="005C0044">
        <w:rPr>
          <w:b/>
          <w:bCs/>
          <w:sz w:val="28"/>
          <w:szCs w:val="28"/>
          <w:lang w:val="vi-VN"/>
        </w:rPr>
        <w:t xml:space="preserve">Điều </w:t>
      </w:r>
      <w:r w:rsidR="00491BF8" w:rsidRPr="005C0044">
        <w:rPr>
          <w:b/>
          <w:bCs/>
          <w:sz w:val="28"/>
          <w:szCs w:val="28"/>
          <w:lang w:val="vi-VN"/>
        </w:rPr>
        <w:t>42</w:t>
      </w:r>
      <w:r w:rsidRPr="005C0044">
        <w:rPr>
          <w:b/>
          <w:bCs/>
          <w:sz w:val="28"/>
          <w:szCs w:val="28"/>
          <w:lang w:val="vi-VN"/>
        </w:rPr>
        <w:t>. Yêu cầu cơ quan, tổ chức, cá nhân có liên quan cung cấp thông tin, tài liệu</w:t>
      </w:r>
    </w:p>
    <w:p w14:paraId="17105A3E" w14:textId="3E73AECF" w:rsidR="000660F6" w:rsidRPr="005C0044" w:rsidRDefault="00FA6B27">
      <w:pPr>
        <w:widowControl w:val="0"/>
        <w:spacing w:before="120" w:line="252" w:lineRule="auto"/>
        <w:ind w:firstLine="510"/>
        <w:jc w:val="both"/>
        <w:rPr>
          <w:sz w:val="28"/>
          <w:szCs w:val="28"/>
          <w:lang w:val="vi-VN"/>
        </w:rPr>
        <w:pPrChange w:id="801" w:author="Administrator" w:date="2025-06-13T15:59:00Z">
          <w:pPr>
            <w:spacing w:before="120" w:line="252" w:lineRule="auto"/>
            <w:ind w:firstLine="510"/>
            <w:jc w:val="both"/>
          </w:pPr>
        </w:pPrChange>
      </w:pPr>
      <w:r w:rsidRPr="005C0044">
        <w:rPr>
          <w:sz w:val="28"/>
          <w:szCs w:val="28"/>
          <w:lang w:val="vi-VN"/>
        </w:rPr>
        <w:t xml:space="preserve">1. Trong quá trình thanh tra, người ra quyết định thanh tra, Trưởng đoàn thanh </w:t>
      </w:r>
      <w:r w:rsidRPr="005C0044">
        <w:rPr>
          <w:sz w:val="28"/>
          <w:szCs w:val="28"/>
          <w:lang w:val="vi-VN"/>
        </w:rPr>
        <w:lastRenderedPageBreak/>
        <w:t xml:space="preserve">tra, </w:t>
      </w:r>
      <w:r w:rsidR="00FB1CCB" w:rsidRPr="005C0044">
        <w:rPr>
          <w:sz w:val="28"/>
          <w:szCs w:val="28"/>
          <w:lang w:val="vi-VN"/>
        </w:rPr>
        <w:t>thành viên Đoàn thanh tra</w:t>
      </w:r>
      <w:r w:rsidRPr="005C0044">
        <w:rPr>
          <w:sz w:val="28"/>
          <w:szCs w:val="28"/>
          <w:lang w:val="vi-VN"/>
        </w:rPr>
        <w:t xml:space="preserve"> là </w:t>
      </w:r>
      <w:r w:rsidR="00D615F1" w:rsidRPr="005C0044">
        <w:rPr>
          <w:sz w:val="28"/>
          <w:szCs w:val="28"/>
          <w:lang w:val="vi-VN"/>
        </w:rPr>
        <w:t>t</w:t>
      </w:r>
      <w:r w:rsidRPr="005C0044">
        <w:rPr>
          <w:sz w:val="28"/>
          <w:szCs w:val="28"/>
          <w:lang w:val="vi-VN"/>
        </w:rPr>
        <w:t>hanh tra viên có quyền yêu cầu cơ quan, tổ chức, cá nhân có liên quan cung cấp thông tin, tài liệu về nội dung thanh tra.</w:t>
      </w:r>
    </w:p>
    <w:p w14:paraId="6962B2FE"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2. Cơ quan, tổ chức, cá nhân được yêu cầu có trách nhiệm cung cấp kịp thời, đầy đủ, chính xác thông tin, tài liệu và chịu trách nhiệm trước pháp luật về tính chính xác, trung thực của thông tin, tài liệu đã cung cấp.</w:t>
      </w:r>
    </w:p>
    <w:p w14:paraId="0A79BC81" w14:textId="4FA997A1" w:rsidR="000660F6" w:rsidRPr="005C0044" w:rsidRDefault="00FA6B27" w:rsidP="00622F9E">
      <w:pPr>
        <w:spacing w:before="120" w:line="252" w:lineRule="auto"/>
        <w:ind w:firstLine="510"/>
        <w:jc w:val="both"/>
        <w:rPr>
          <w:strike/>
          <w:sz w:val="28"/>
          <w:szCs w:val="28"/>
          <w:lang w:val="vi-VN"/>
        </w:rPr>
      </w:pPr>
      <w:r w:rsidRPr="005C0044">
        <w:rPr>
          <w:sz w:val="28"/>
          <w:szCs w:val="28"/>
          <w:lang w:val="vi-VN"/>
        </w:rPr>
        <w:t>3. Người tiến hành thanh tra có trách nhiệm bảo quản, khai thác, sử dụng thông tin, tài liệu</w:t>
      </w:r>
      <w:r w:rsidR="00DE3D97" w:rsidRPr="005C0044">
        <w:rPr>
          <w:sz w:val="28"/>
          <w:szCs w:val="28"/>
          <w:lang w:val="vi-VN"/>
        </w:rPr>
        <w:t xml:space="preserve"> theo quy định tại khoản 3 </w:t>
      </w:r>
      <w:r w:rsidR="00DE3D97" w:rsidRPr="005C0044">
        <w:rPr>
          <w:sz w:val="28"/>
          <w:szCs w:val="28"/>
          <w:lang w:val="vi-VN"/>
          <w:rPrChange w:id="802" w:author="Administrator" w:date="2025-06-13T14:45:00Z">
            <w:rPr>
              <w:sz w:val="28"/>
              <w:szCs w:val="28"/>
              <w:highlight w:val="yellow"/>
              <w:lang w:val="vi-VN"/>
            </w:rPr>
          </w:rPrChange>
        </w:rPr>
        <w:t xml:space="preserve">Điều </w:t>
      </w:r>
      <w:r w:rsidR="00491BF8" w:rsidRPr="005C0044">
        <w:rPr>
          <w:sz w:val="28"/>
          <w:szCs w:val="28"/>
          <w:lang w:val="vi-VN"/>
          <w:rPrChange w:id="803" w:author="Administrator" w:date="2025-06-13T14:45:00Z">
            <w:rPr>
              <w:sz w:val="28"/>
              <w:szCs w:val="28"/>
              <w:highlight w:val="yellow"/>
              <w:lang w:val="vi-VN"/>
            </w:rPr>
          </w:rPrChange>
        </w:rPr>
        <w:t xml:space="preserve">41 </w:t>
      </w:r>
      <w:r w:rsidR="00DE3D97" w:rsidRPr="005C0044">
        <w:rPr>
          <w:sz w:val="28"/>
          <w:szCs w:val="28"/>
          <w:lang w:val="vi-VN"/>
          <w:rPrChange w:id="804" w:author="Administrator" w:date="2025-06-13T14:45:00Z">
            <w:rPr>
              <w:sz w:val="28"/>
              <w:szCs w:val="28"/>
              <w:highlight w:val="yellow"/>
              <w:lang w:val="vi-VN"/>
            </w:rPr>
          </w:rPrChange>
        </w:rPr>
        <w:t>của Luật này</w:t>
      </w:r>
      <w:r w:rsidR="00DE3D97" w:rsidRPr="005C0044">
        <w:rPr>
          <w:sz w:val="28"/>
          <w:szCs w:val="28"/>
          <w:lang w:val="vi-VN"/>
        </w:rPr>
        <w:t>.</w:t>
      </w:r>
      <w:r w:rsidRPr="005C0044">
        <w:rPr>
          <w:sz w:val="28"/>
          <w:szCs w:val="28"/>
          <w:lang w:val="vi-VN"/>
        </w:rPr>
        <w:t xml:space="preserve"> </w:t>
      </w:r>
    </w:p>
    <w:p w14:paraId="7B41487F" w14:textId="61ECFF28"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43</w:t>
      </w:r>
      <w:r w:rsidRPr="005C0044">
        <w:rPr>
          <w:b/>
          <w:bCs/>
          <w:sz w:val="28"/>
          <w:szCs w:val="28"/>
          <w:lang w:val="vi-VN"/>
        </w:rPr>
        <w:t>. Niêm phong tài liệu</w:t>
      </w:r>
    </w:p>
    <w:p w14:paraId="128733B7"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Trưởng đoàn thanh tra quyết định niêm phong một phần hoặc toàn bộ tài liệu của đối tượng thanh tra khi có căn cứ cho rằng tài liệu đó có liên quan đến hành vi vi phạm pháp luật hoặc cần bảo đảm nguyên trạng tài liệu.</w:t>
      </w:r>
    </w:p>
    <w:p w14:paraId="67D7A575"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Quyết định niêm phong tài liệu phải bằng văn bản, trong đó ghi rõ tài liệu cần niêm phong, thời hạn niêm phong và nghĩa vụ của đối tượng thanh tra. Tài liệu niêm phong phải được lập thành danh mục có chữ ký của đại diện Đoàn thanh tra, đối tượng thanh tra.</w:t>
      </w:r>
    </w:p>
    <w:p w14:paraId="56F35943"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2. Thời hạn niêm phong tài liệu không được dài hơn thời gian tiến hành thanh tra trực tiếp tại nơi được thanh tra. Việc khai thác, sử dụng tài liệu niêm phong phải được sự đồng ý của Trưởng đoàn thanh tra.</w:t>
      </w:r>
    </w:p>
    <w:p w14:paraId="50B43E6C" w14:textId="59CAD823" w:rsidR="000660F6" w:rsidRPr="005C0044" w:rsidRDefault="00FA6B27" w:rsidP="00517DE3">
      <w:pPr>
        <w:spacing w:before="120" w:after="120" w:line="264"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44</w:t>
      </w:r>
      <w:r w:rsidRPr="005C0044">
        <w:rPr>
          <w:b/>
          <w:bCs/>
          <w:sz w:val="28"/>
          <w:szCs w:val="28"/>
          <w:lang w:val="vi-VN"/>
        </w:rPr>
        <w:t>. Kiểm kê tài sản</w:t>
      </w:r>
    </w:p>
    <w:p w14:paraId="2DCBA255" w14:textId="77777777"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1. Người ra quyết định thanh tra, Trưởng đoàn thanh tra quyết định kiểm kê tài sản của đối tượng thanh tra có liên quan đến nội dung thanh tra khi phát hiện giữa sổ sách, chứng từ với thực tế có chênh lệch, bất hợp lý hoặc có dấu hiệu, có hành vi chiếm dụng, chiếm đoạt tài sản.</w:t>
      </w:r>
    </w:p>
    <w:p w14:paraId="781F5C56" w14:textId="0E98145E"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 xml:space="preserve">2. Quyết định kiểm kê tài sản phải bằng văn bản, trong đó ghi rõ tài sản, thời gian và địa điểm kiểm kê, trách nhiệm của người tiến hành kiểm kê, nghĩa vụ của đối tượng có tài sản kiểm kê. Việc kiểm kê tài sản phải lập thành biên bản, trường hợp tài sản kiểm kê cần tạm giữ thì Trưởng đoàn thanh tra đề nghị người ra quyết định thanh tra hoặc người có thẩm quyền quyết định tạm giữ theo quy định tại </w:t>
      </w:r>
      <w:r w:rsidRPr="005C0044">
        <w:rPr>
          <w:sz w:val="28"/>
          <w:szCs w:val="28"/>
          <w:lang w:val="vi-VN"/>
          <w:rPrChange w:id="805" w:author="Administrator" w:date="2025-06-13T14:45:00Z">
            <w:rPr>
              <w:sz w:val="28"/>
              <w:szCs w:val="28"/>
              <w:highlight w:val="yellow"/>
              <w:lang w:val="vi-VN"/>
            </w:rPr>
          </w:rPrChange>
        </w:rPr>
        <w:t xml:space="preserve">Điều </w:t>
      </w:r>
      <w:r w:rsidR="00491BF8" w:rsidRPr="005C0044">
        <w:rPr>
          <w:sz w:val="28"/>
          <w:szCs w:val="28"/>
          <w:lang w:val="vi-VN"/>
          <w:rPrChange w:id="806" w:author="Administrator" w:date="2025-06-13T14:45:00Z">
            <w:rPr>
              <w:sz w:val="28"/>
              <w:szCs w:val="28"/>
              <w:highlight w:val="yellow"/>
              <w:lang w:val="vi-VN"/>
            </w:rPr>
          </w:rPrChange>
        </w:rPr>
        <w:t xml:space="preserve">47 </w:t>
      </w:r>
      <w:r w:rsidRPr="005C0044">
        <w:rPr>
          <w:sz w:val="28"/>
          <w:szCs w:val="28"/>
          <w:lang w:val="vi-VN"/>
          <w:rPrChange w:id="807" w:author="Administrator" w:date="2025-06-13T14:45:00Z">
            <w:rPr>
              <w:sz w:val="28"/>
              <w:szCs w:val="28"/>
              <w:highlight w:val="yellow"/>
              <w:lang w:val="vi-VN"/>
            </w:rPr>
          </w:rPrChange>
        </w:rPr>
        <w:t>của Luật này</w:t>
      </w:r>
      <w:r w:rsidRPr="005C0044">
        <w:rPr>
          <w:sz w:val="28"/>
          <w:szCs w:val="28"/>
          <w:lang w:val="vi-VN"/>
        </w:rPr>
        <w:t>.</w:t>
      </w:r>
    </w:p>
    <w:p w14:paraId="662637B1" w14:textId="162F214F" w:rsidR="000660F6" w:rsidRPr="005C0044" w:rsidRDefault="00FA6B27" w:rsidP="00517DE3">
      <w:pPr>
        <w:spacing w:before="120" w:after="120" w:line="264"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45</w:t>
      </w:r>
      <w:r w:rsidRPr="005C0044">
        <w:rPr>
          <w:b/>
          <w:bCs/>
          <w:sz w:val="28"/>
          <w:szCs w:val="28"/>
          <w:lang w:val="vi-VN"/>
        </w:rPr>
        <w:t>. Trưng cầu giám định</w:t>
      </w:r>
    </w:p>
    <w:p w14:paraId="6333633B" w14:textId="383F624B" w:rsidR="000660F6" w:rsidRPr="005C0044" w:rsidRDefault="00FA6B27" w:rsidP="00517DE3">
      <w:pPr>
        <w:spacing w:before="120" w:after="120" w:line="264" w:lineRule="auto"/>
        <w:ind w:firstLine="510"/>
        <w:jc w:val="both"/>
        <w:rPr>
          <w:spacing w:val="4"/>
          <w:sz w:val="28"/>
          <w:szCs w:val="28"/>
          <w:lang w:val="vi-VN"/>
        </w:rPr>
      </w:pPr>
      <w:r w:rsidRPr="005C0044">
        <w:rPr>
          <w:spacing w:val="4"/>
          <w:sz w:val="28"/>
          <w:szCs w:val="28"/>
          <w:lang w:val="vi-VN"/>
        </w:rPr>
        <w:t>1. Khi cần đánh giá về nội dung liên quan đến chuyên môn</w:t>
      </w:r>
      <w:r w:rsidR="00904E31" w:rsidRPr="005C0044">
        <w:rPr>
          <w:spacing w:val="4"/>
          <w:sz w:val="28"/>
          <w:szCs w:val="28"/>
          <w:lang w:val="vi-VN"/>
        </w:rPr>
        <w:t>,</w:t>
      </w:r>
      <w:r w:rsidRPr="005C0044">
        <w:rPr>
          <w:spacing w:val="4"/>
          <w:sz w:val="28"/>
          <w:szCs w:val="28"/>
          <w:lang w:val="vi-VN"/>
        </w:rPr>
        <w:t xml:space="preserve"> kỹ thuật làm căn cứ cho việc kết luận thì Trưởng đoàn thanh tra đề nghị người ra quyết định thanh tra quyết định việc trưng cầu giám định. Việc trưng cầu giám định phải bằng văn bản, trong đó ghi rõ yêu cầu, nội dung, thời gian thực hiện, cơ quan, tổ chức giám định.</w:t>
      </w:r>
    </w:p>
    <w:p w14:paraId="4572B7C8" w14:textId="77777777"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 xml:space="preserve">2. Cơ quan, tổ chức được trưng cầu giám định phải thực hiện việc giám định, thông báo kết quả giám định trong thời hạn theo đề nghị của cơ quan thanh tra và </w:t>
      </w:r>
      <w:r w:rsidRPr="005C0044">
        <w:rPr>
          <w:sz w:val="28"/>
          <w:szCs w:val="28"/>
          <w:lang w:val="vi-VN"/>
        </w:rPr>
        <w:lastRenderedPageBreak/>
        <w:t>chịu trách nhiệm trước pháp luật về tính chính xác, khách quan, kịp thời của kết quả giám định.</w:t>
      </w:r>
    </w:p>
    <w:p w14:paraId="5D015C54" w14:textId="4B5AFD8B"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 xml:space="preserve">3. Kinh phí trưng cầu giám định do cơ quan tiến hành thanh tra chi trả. Trường hợp đối tượng thanh tra có sai phạm thì kinh phí giám định do đối tượng thanh tra chi trả, trừ trường hợp </w:t>
      </w:r>
      <w:ins w:id="808" w:author="dell" w:date="2025-06-02T18:14:00Z">
        <w:r w:rsidR="007F70BC" w:rsidRPr="005C0044">
          <w:rPr>
            <w:sz w:val="28"/>
            <w:szCs w:val="28"/>
            <w:lang w:val="vi-VN"/>
            <w:rPrChange w:id="809" w:author="Administrator" w:date="2025-06-13T14:45:00Z">
              <w:rPr>
                <w:color w:val="FF0000"/>
                <w:sz w:val="28"/>
                <w:szCs w:val="28"/>
                <w:highlight w:val="yellow"/>
              </w:rPr>
            </w:rPrChange>
          </w:rPr>
          <w:t xml:space="preserve">pháp </w:t>
        </w:r>
      </w:ins>
      <w:r w:rsidRPr="005C0044">
        <w:rPr>
          <w:sz w:val="28"/>
          <w:szCs w:val="28"/>
          <w:lang w:val="vi-VN"/>
        </w:rPr>
        <w:t>luật có quy định khác.</w:t>
      </w:r>
    </w:p>
    <w:p w14:paraId="69480EF0" w14:textId="6D5BD511" w:rsidR="000660F6" w:rsidRPr="005C0044" w:rsidRDefault="00FA6B27">
      <w:pPr>
        <w:widowControl w:val="0"/>
        <w:spacing w:before="120" w:after="120" w:line="264" w:lineRule="auto"/>
        <w:ind w:firstLine="510"/>
        <w:jc w:val="both"/>
        <w:rPr>
          <w:sz w:val="28"/>
          <w:szCs w:val="28"/>
          <w:lang w:val="it-IT"/>
        </w:rPr>
        <w:pPrChange w:id="810" w:author="Administrator" w:date="2025-06-09T10:59:00Z">
          <w:pPr>
            <w:spacing w:before="120" w:after="120" w:line="264" w:lineRule="auto"/>
            <w:ind w:firstLine="510"/>
            <w:jc w:val="both"/>
          </w:pPr>
        </w:pPrChange>
      </w:pPr>
      <w:r w:rsidRPr="005C0044">
        <w:rPr>
          <w:b/>
          <w:bCs/>
          <w:sz w:val="28"/>
          <w:szCs w:val="28"/>
          <w:lang w:val="vi-VN"/>
        </w:rPr>
        <w:t xml:space="preserve">Điều </w:t>
      </w:r>
      <w:r w:rsidR="00491BF8" w:rsidRPr="005C0044">
        <w:rPr>
          <w:b/>
          <w:bCs/>
          <w:sz w:val="28"/>
          <w:szCs w:val="28"/>
          <w:lang w:val="it-IT"/>
        </w:rPr>
        <w:t>46</w:t>
      </w:r>
      <w:r w:rsidRPr="005C0044">
        <w:rPr>
          <w:b/>
          <w:bCs/>
          <w:sz w:val="28"/>
          <w:szCs w:val="28"/>
          <w:lang w:val="vi-VN"/>
        </w:rPr>
        <w:t>. Đình ch</w:t>
      </w:r>
      <w:r w:rsidRPr="005C0044">
        <w:rPr>
          <w:b/>
          <w:bCs/>
          <w:sz w:val="28"/>
          <w:szCs w:val="28"/>
          <w:lang w:val="it-IT"/>
        </w:rPr>
        <w:t xml:space="preserve">ỉ </w:t>
      </w:r>
      <w:r w:rsidRPr="005C0044">
        <w:rPr>
          <w:b/>
          <w:bCs/>
          <w:sz w:val="28"/>
          <w:szCs w:val="28"/>
          <w:lang w:val="vi-VN"/>
        </w:rPr>
        <w:t>hành vi vi phạm</w:t>
      </w:r>
    </w:p>
    <w:p w14:paraId="0C71FF3B" w14:textId="77777777" w:rsidR="000660F6" w:rsidRPr="005C0044" w:rsidRDefault="00FA6B27">
      <w:pPr>
        <w:widowControl w:val="0"/>
        <w:spacing w:before="120" w:after="120" w:line="264" w:lineRule="auto"/>
        <w:ind w:firstLine="510"/>
        <w:jc w:val="both"/>
        <w:rPr>
          <w:sz w:val="28"/>
          <w:szCs w:val="28"/>
          <w:lang w:val="it-IT"/>
        </w:rPr>
        <w:pPrChange w:id="811" w:author="Administrator" w:date="2025-06-09T10:59:00Z">
          <w:pPr>
            <w:spacing w:before="120" w:after="120" w:line="264" w:lineRule="auto"/>
            <w:ind w:firstLine="510"/>
            <w:jc w:val="both"/>
          </w:pPr>
        </w:pPrChange>
      </w:pPr>
      <w:r w:rsidRPr="005C0044">
        <w:rPr>
          <w:sz w:val="28"/>
          <w:szCs w:val="28"/>
          <w:lang w:val="vi-VN"/>
        </w:rPr>
        <w:t>1. Trong quá trình thanh tra, khi phát hiện có hành vi vi phạm gây thiệt hại nghiêm trọng đến lợi ích của Nhà nước, quyền và lợi ích hợp pháp của cơ quan, tổ chức, cá nhân thì người ra quyết định thanh tra, Trưởng đoàn thanh tra quyết định đình chỉ hành vi vi phạm hoặc kiến nghị người có thẩm quyền ra quyết định đình chỉ hành vi vi phạm.</w:t>
      </w:r>
    </w:p>
    <w:p w14:paraId="0C593F72" w14:textId="77777777" w:rsidR="000660F6" w:rsidRPr="005C0044" w:rsidRDefault="00FA6B27" w:rsidP="00517DE3">
      <w:pPr>
        <w:spacing w:before="120" w:after="120" w:line="264" w:lineRule="auto"/>
        <w:ind w:firstLine="510"/>
        <w:jc w:val="both"/>
        <w:rPr>
          <w:sz w:val="28"/>
          <w:szCs w:val="28"/>
          <w:lang w:val="it-IT"/>
        </w:rPr>
      </w:pPr>
      <w:r w:rsidRPr="005C0044">
        <w:rPr>
          <w:sz w:val="28"/>
          <w:szCs w:val="28"/>
          <w:lang w:val="vi-VN"/>
        </w:rPr>
        <w:t>2. Quyết định đình chỉ hành vi vi phạm phải b</w:t>
      </w:r>
      <w:r w:rsidRPr="005C0044">
        <w:rPr>
          <w:sz w:val="28"/>
          <w:szCs w:val="28"/>
          <w:lang w:val="it-IT"/>
        </w:rPr>
        <w:t>ằ</w:t>
      </w:r>
      <w:r w:rsidRPr="005C0044">
        <w:rPr>
          <w:sz w:val="28"/>
          <w:szCs w:val="28"/>
          <w:lang w:val="vi-VN"/>
        </w:rPr>
        <w:t>ng văn bản, trong đó ghi r</w:t>
      </w:r>
      <w:r w:rsidRPr="005C0044">
        <w:rPr>
          <w:sz w:val="28"/>
          <w:szCs w:val="28"/>
          <w:lang w:val="it-IT"/>
        </w:rPr>
        <w:t xml:space="preserve">õ </w:t>
      </w:r>
      <w:r w:rsidRPr="005C0044">
        <w:rPr>
          <w:sz w:val="28"/>
          <w:szCs w:val="28"/>
          <w:lang w:val="vi-VN"/>
        </w:rPr>
        <w:t>lý do, nội dung, thời gian đình chỉ, đối tượng có trách nhiệm thực hiện.</w:t>
      </w:r>
    </w:p>
    <w:p w14:paraId="56E3B70E" w14:textId="7709EF2C" w:rsidR="000660F6" w:rsidRPr="005C0044" w:rsidRDefault="00FA6B27" w:rsidP="00517DE3">
      <w:pPr>
        <w:spacing w:before="120" w:after="120" w:line="264" w:lineRule="auto"/>
        <w:ind w:firstLine="510"/>
        <w:jc w:val="both"/>
        <w:rPr>
          <w:sz w:val="28"/>
          <w:szCs w:val="28"/>
          <w:lang w:val="it-IT"/>
        </w:rPr>
      </w:pPr>
      <w:r w:rsidRPr="005C0044">
        <w:rPr>
          <w:b/>
          <w:bCs/>
          <w:sz w:val="28"/>
          <w:szCs w:val="28"/>
          <w:lang w:val="vi-VN"/>
        </w:rPr>
        <w:t xml:space="preserve">Điều </w:t>
      </w:r>
      <w:r w:rsidR="00491BF8" w:rsidRPr="005C0044">
        <w:rPr>
          <w:b/>
          <w:bCs/>
          <w:sz w:val="28"/>
          <w:szCs w:val="28"/>
          <w:lang w:val="it-IT"/>
        </w:rPr>
        <w:t>47</w:t>
      </w:r>
      <w:r w:rsidRPr="005C0044">
        <w:rPr>
          <w:b/>
          <w:bCs/>
          <w:sz w:val="28"/>
          <w:szCs w:val="28"/>
          <w:lang w:val="vi-VN"/>
        </w:rPr>
        <w:t>. Tạm giữ tài sản, giấy phép, chứng chỉ hành nghề</w:t>
      </w:r>
    </w:p>
    <w:p w14:paraId="78F2683A" w14:textId="77777777" w:rsidR="000660F6" w:rsidRPr="005C0044" w:rsidRDefault="00FA6B27" w:rsidP="00517DE3">
      <w:pPr>
        <w:spacing w:before="120" w:after="120" w:line="264" w:lineRule="auto"/>
        <w:ind w:firstLine="510"/>
        <w:jc w:val="both"/>
        <w:rPr>
          <w:sz w:val="28"/>
          <w:szCs w:val="28"/>
          <w:lang w:val="it-IT"/>
        </w:rPr>
      </w:pPr>
      <w:r w:rsidRPr="005C0044">
        <w:rPr>
          <w:sz w:val="28"/>
          <w:szCs w:val="28"/>
          <w:lang w:val="vi-VN"/>
        </w:rPr>
        <w:t>1. Trong quá trình thanh tra, khi phát hiện việc sử dụng trái pháp luật tài sản, giấy phép, chứng chỉ hành nghề mà cần phải ngăn chặn ngay hoặc để xác minh tình tiết làm chứng cứ cho việc kết luận, xử lý thì Trưởng đoàn thanh tra đề nghị người ra quyết định thanh tra hoặc người có thẩm quyền quyết định tạm giữ tài sản, giấy phép, chứng chỉ hành nghề.</w:t>
      </w:r>
    </w:p>
    <w:p w14:paraId="0695789A" w14:textId="77777777"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2. Quyết định tạm gi</w:t>
      </w:r>
      <w:r w:rsidRPr="005C0044">
        <w:rPr>
          <w:sz w:val="28"/>
          <w:szCs w:val="28"/>
          <w:lang w:val="it-IT"/>
        </w:rPr>
        <w:t>ữ</w:t>
      </w:r>
      <w:r w:rsidRPr="005C0044">
        <w:rPr>
          <w:sz w:val="28"/>
          <w:szCs w:val="28"/>
          <w:lang w:val="vi-VN"/>
        </w:rPr>
        <w:t xml:space="preserve"> ph</w:t>
      </w:r>
      <w:r w:rsidRPr="005C0044">
        <w:rPr>
          <w:sz w:val="28"/>
          <w:szCs w:val="28"/>
          <w:lang w:val="it-IT"/>
        </w:rPr>
        <w:t>ả</w:t>
      </w:r>
      <w:r w:rsidRPr="005C0044">
        <w:rPr>
          <w:sz w:val="28"/>
          <w:szCs w:val="28"/>
          <w:lang w:val="vi-VN"/>
        </w:rPr>
        <w:t>i bằng văn bản, trong đó ghi rõ tài sản, giấy phép, chứng chỉ hành nghề bị tạm giữ, thời gian tạm giữ, trách nhiệm của người ra quyết định tạm giữ, nghĩa vụ của đối tượng có tài sản, giấy phép, chứng ch</w:t>
      </w:r>
      <w:r w:rsidRPr="005C0044">
        <w:rPr>
          <w:sz w:val="28"/>
          <w:szCs w:val="28"/>
          <w:lang w:val="it-IT"/>
        </w:rPr>
        <w:t xml:space="preserve">ỉ </w:t>
      </w:r>
      <w:r w:rsidRPr="005C0044">
        <w:rPr>
          <w:sz w:val="28"/>
          <w:szCs w:val="28"/>
          <w:lang w:val="vi-VN"/>
        </w:rPr>
        <w:t>hành nghề bị tạm giữ. Việc tạm giữ phải được lập thành biên bản.</w:t>
      </w:r>
    </w:p>
    <w:p w14:paraId="2F40656B" w14:textId="605A72F6"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 xml:space="preserve">3. Việc bảo quản, trông giữ tài sản, giấy phép, chứng chỉ hành nghề thực hiện theo quy định của </w:t>
      </w:r>
      <w:r w:rsidR="00904E31" w:rsidRPr="005C0044">
        <w:rPr>
          <w:sz w:val="28"/>
          <w:szCs w:val="28"/>
          <w:lang w:val="vi-VN"/>
        </w:rPr>
        <w:t>pháp luật</w:t>
      </w:r>
      <w:r w:rsidRPr="005C0044">
        <w:rPr>
          <w:sz w:val="28"/>
          <w:szCs w:val="28"/>
          <w:lang w:val="vi-VN"/>
        </w:rPr>
        <w:t>.</w:t>
      </w:r>
    </w:p>
    <w:p w14:paraId="547F798F" w14:textId="532970E1" w:rsidR="000660F6" w:rsidRPr="005C0044" w:rsidRDefault="00FA6B27" w:rsidP="00517DE3">
      <w:pPr>
        <w:spacing w:before="120" w:after="120" w:line="264" w:lineRule="auto"/>
        <w:ind w:firstLine="510"/>
        <w:jc w:val="both"/>
        <w:rPr>
          <w:sz w:val="28"/>
          <w:szCs w:val="28"/>
          <w:lang w:val="vi-VN"/>
        </w:rPr>
      </w:pPr>
      <w:r w:rsidRPr="005C0044">
        <w:rPr>
          <w:b/>
          <w:bCs/>
          <w:sz w:val="28"/>
          <w:szCs w:val="28"/>
          <w:lang w:val="vi-VN"/>
        </w:rPr>
        <w:t xml:space="preserve">Điều </w:t>
      </w:r>
      <w:r w:rsidR="00491BF8" w:rsidRPr="005C0044">
        <w:rPr>
          <w:b/>
          <w:bCs/>
          <w:sz w:val="28"/>
          <w:szCs w:val="28"/>
          <w:lang w:val="vi-VN"/>
        </w:rPr>
        <w:t>48</w:t>
      </w:r>
      <w:r w:rsidRPr="005C0044">
        <w:rPr>
          <w:b/>
          <w:bCs/>
          <w:sz w:val="28"/>
          <w:szCs w:val="28"/>
          <w:lang w:val="vi-VN"/>
        </w:rPr>
        <w:t>. Yêu cầu tổ chức tín dụng phong tỏa tài khoản của đối tượng thanh tra</w:t>
      </w:r>
    </w:p>
    <w:p w14:paraId="39674BED" w14:textId="285720E0"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 xml:space="preserve">1. Khi có căn cứ cho rằng đối tượng thanh tra tẩu tán tài sản, không thực hiện quyết định tạm giữ tài sản, quyết định thu hồi tài sản của người có thẩm quyền quy định tại </w:t>
      </w:r>
      <w:r w:rsidRPr="005C0044">
        <w:rPr>
          <w:sz w:val="28"/>
          <w:szCs w:val="28"/>
          <w:lang w:val="vi-VN"/>
          <w:rPrChange w:id="812" w:author="Administrator" w:date="2025-06-13T14:45:00Z">
            <w:rPr>
              <w:sz w:val="28"/>
              <w:szCs w:val="28"/>
              <w:highlight w:val="yellow"/>
              <w:lang w:val="vi-VN"/>
            </w:rPr>
          </w:rPrChange>
        </w:rPr>
        <w:t xml:space="preserve">Điều </w:t>
      </w:r>
      <w:r w:rsidR="006370AD" w:rsidRPr="005C0044">
        <w:rPr>
          <w:sz w:val="28"/>
          <w:szCs w:val="28"/>
          <w:lang w:val="vi-VN"/>
          <w:rPrChange w:id="813" w:author="Administrator" w:date="2025-06-13T14:45:00Z">
            <w:rPr>
              <w:sz w:val="28"/>
              <w:szCs w:val="28"/>
              <w:highlight w:val="yellow"/>
              <w:lang w:val="vi-VN"/>
            </w:rPr>
          </w:rPrChange>
        </w:rPr>
        <w:t xml:space="preserve">47 </w:t>
      </w:r>
      <w:r w:rsidRPr="005C0044">
        <w:rPr>
          <w:sz w:val="28"/>
          <w:szCs w:val="28"/>
          <w:lang w:val="vi-VN"/>
          <w:rPrChange w:id="814" w:author="Administrator" w:date="2025-06-13T14:45:00Z">
            <w:rPr>
              <w:sz w:val="28"/>
              <w:szCs w:val="28"/>
              <w:highlight w:val="yellow"/>
              <w:lang w:val="vi-VN"/>
            </w:rPr>
          </w:rPrChange>
        </w:rPr>
        <w:t xml:space="preserve">và Điều </w:t>
      </w:r>
      <w:r w:rsidR="006370AD" w:rsidRPr="005C0044">
        <w:rPr>
          <w:sz w:val="28"/>
          <w:szCs w:val="28"/>
          <w:lang w:val="vi-VN"/>
          <w:rPrChange w:id="815" w:author="Administrator" w:date="2025-06-13T14:45:00Z">
            <w:rPr>
              <w:sz w:val="28"/>
              <w:szCs w:val="28"/>
              <w:highlight w:val="yellow"/>
              <w:lang w:val="vi-VN"/>
            </w:rPr>
          </w:rPrChange>
        </w:rPr>
        <w:t xml:space="preserve">49 </w:t>
      </w:r>
      <w:r w:rsidRPr="005C0044">
        <w:rPr>
          <w:sz w:val="28"/>
          <w:szCs w:val="28"/>
          <w:lang w:val="vi-VN"/>
          <w:rPrChange w:id="816" w:author="Administrator" w:date="2025-06-13T14:45:00Z">
            <w:rPr>
              <w:sz w:val="28"/>
              <w:szCs w:val="28"/>
              <w:highlight w:val="yellow"/>
              <w:lang w:val="vi-VN"/>
            </w:rPr>
          </w:rPrChange>
        </w:rPr>
        <w:t>của Luật này</w:t>
      </w:r>
      <w:r w:rsidRPr="005C0044">
        <w:rPr>
          <w:sz w:val="28"/>
          <w:szCs w:val="28"/>
          <w:lang w:val="vi-VN"/>
        </w:rPr>
        <w:t xml:space="preserve"> thì người ra quyết định thanh tra yêu cầu tổ chức tín dụng nơi đối tượng thanh tra có tài khoản phong tỏa tài khoản để phục vụ việc thanh tra.</w:t>
      </w:r>
    </w:p>
    <w:p w14:paraId="4AD888EE" w14:textId="77777777"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2. Trong quá trình thanh tra, khi có căn cứ cho rằng đối tượng thanh tra tẩu tán tài sản thì Trưởng đoàn thanh tra yêu cầu tổ chức tín dụng nơi đối tượng thanh tra có tài khoản phong tỏa tài khoản để phục vụ việc thanh tra.</w:t>
      </w:r>
    </w:p>
    <w:p w14:paraId="7009F763" w14:textId="77777777"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lastRenderedPageBreak/>
        <w:t>3. Việc yêu cầu phong tỏa tài khoản phải bằng văn bản, trong đó ghi rõ mục đích phong tỏa, đối tượng có tài khoản bị phong tỏa, thời điểm, thời gian phong tỏa, trách nhiệm thực hiện của tổ chức tín dụng.</w:t>
      </w:r>
    </w:p>
    <w:p w14:paraId="49648481" w14:textId="77777777"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4. Tổ chức tín dụng nơi có tài khoản của đối tượng thanh tra có trách nhiệm thực hiện kịp thời, đầy đủ và báo cáo bằng văn bản về việc thực hiện yêu cầu phong tỏa tài khoản.</w:t>
      </w:r>
    </w:p>
    <w:p w14:paraId="0E961EDC" w14:textId="3194F87C" w:rsidR="000660F6" w:rsidRPr="005C0044" w:rsidRDefault="00FA6B27" w:rsidP="00517DE3">
      <w:pPr>
        <w:spacing w:before="120" w:after="120" w:line="264"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49</w:t>
      </w:r>
      <w:r w:rsidRPr="005C0044">
        <w:rPr>
          <w:b/>
          <w:bCs/>
          <w:sz w:val="28"/>
          <w:szCs w:val="28"/>
          <w:lang w:val="vi-VN"/>
        </w:rPr>
        <w:t>. Thu hồi tài sản bị chiếm đoạt, chiếm giữ, sử dụng trái pháp luật hoặc bị thất thoát do hành vi trái pháp luật gây ra</w:t>
      </w:r>
    </w:p>
    <w:p w14:paraId="302A8AF4" w14:textId="57809FA1"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1. Người ra quyết định thanh tra ra quyết định thu hồi tài sản khi</w:t>
      </w:r>
      <w:r w:rsidR="007E75AC" w:rsidRPr="005C0044">
        <w:rPr>
          <w:sz w:val="28"/>
          <w:szCs w:val="28"/>
          <w:lang w:val="vi-VN"/>
        </w:rPr>
        <w:t xml:space="preserve"> phát hiện</w:t>
      </w:r>
      <w:r w:rsidRPr="005C0044">
        <w:rPr>
          <w:sz w:val="28"/>
          <w:szCs w:val="28"/>
          <w:lang w:val="vi-VN"/>
        </w:rPr>
        <w:t xml:space="preserve"> đối tượng thanh tra có hành vi chiếm đoạt, chiếm giữ, sử dụng trái pháp luật hoặc làm thất thoát tài sản của Nhà nước</w:t>
      </w:r>
      <w:r w:rsidR="007E75AC" w:rsidRPr="005C0044">
        <w:rPr>
          <w:sz w:val="28"/>
          <w:szCs w:val="28"/>
          <w:lang w:val="vi-VN"/>
        </w:rPr>
        <w:t xml:space="preserve"> </w:t>
      </w:r>
      <w:r w:rsidRPr="005C0044">
        <w:rPr>
          <w:sz w:val="28"/>
          <w:szCs w:val="28"/>
          <w:lang w:val="vi-VN"/>
        </w:rPr>
        <w:t>mà không phải đợi kết luận thanh tra, trừ trường hợp luật có quy định khác.</w:t>
      </w:r>
    </w:p>
    <w:p w14:paraId="6B2192D9" w14:textId="27535972"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2. Quyết định thu hồi tài sản phải bằng văn bản, trong đó ghi rõ tài sản phải thu hồi,</w:t>
      </w:r>
      <w:ins w:id="817" w:author="Administrator" w:date="2025-06-09T07:16:00Z">
        <w:r w:rsidR="006D4268" w:rsidRPr="005C0044">
          <w:rPr>
            <w:sz w:val="28"/>
            <w:szCs w:val="28"/>
            <w:lang w:val="vi-VN"/>
            <w:rPrChange w:id="818" w:author="Administrator" w:date="2025-06-13T14:45:00Z">
              <w:rPr>
                <w:sz w:val="28"/>
                <w:szCs w:val="28"/>
              </w:rPr>
            </w:rPrChange>
          </w:rPr>
          <w:t xml:space="preserve"> căn cứ thu hồi,</w:t>
        </w:r>
      </w:ins>
      <w:r w:rsidRPr="005C0044">
        <w:rPr>
          <w:sz w:val="28"/>
          <w:szCs w:val="28"/>
          <w:lang w:val="vi-VN"/>
        </w:rPr>
        <w:t xml:space="preserve"> trách nhiệm của cơ quan, tổ chức, cá nhân có liên quan, thời gian thực hiện, trách nhiệm của đối tượng có tài sản bị thu hồi. Đối tượng có tài sản bị thu hồi phải chấp hành nghiêm chỉnh quyết định thu hồi.</w:t>
      </w:r>
    </w:p>
    <w:p w14:paraId="020B715E" w14:textId="77777777" w:rsidR="000660F6" w:rsidRPr="005C0044" w:rsidRDefault="00FA6B27" w:rsidP="00517DE3">
      <w:pPr>
        <w:spacing w:before="120" w:after="120" w:line="264" w:lineRule="auto"/>
        <w:ind w:firstLine="510"/>
        <w:jc w:val="both"/>
        <w:rPr>
          <w:sz w:val="28"/>
          <w:szCs w:val="28"/>
          <w:lang w:val="vi-VN"/>
        </w:rPr>
      </w:pPr>
      <w:r w:rsidRPr="005C0044">
        <w:rPr>
          <w:sz w:val="28"/>
          <w:szCs w:val="28"/>
          <w:lang w:val="vi-VN"/>
        </w:rPr>
        <w:t>Người ra quyết định thu hồi tài sản có trách nhiệm theo dõi, kiểm tra, đôn đốc việc thực hiện quyết định thu hồi đó.</w:t>
      </w:r>
    </w:p>
    <w:p w14:paraId="1B77C22C" w14:textId="2D5DAEC5" w:rsidR="006B4676" w:rsidRPr="005C0044" w:rsidRDefault="006B4676" w:rsidP="00622F9E">
      <w:pPr>
        <w:spacing w:before="120" w:line="252" w:lineRule="auto"/>
        <w:ind w:firstLine="510"/>
        <w:jc w:val="center"/>
        <w:rPr>
          <w:b/>
          <w:bCs/>
          <w:sz w:val="28"/>
          <w:szCs w:val="28"/>
          <w:lang w:val="vi-VN"/>
        </w:rPr>
      </w:pPr>
      <w:r w:rsidRPr="005C0044">
        <w:rPr>
          <w:b/>
          <w:bCs/>
          <w:sz w:val="28"/>
          <w:szCs w:val="28"/>
          <w:lang w:val="vi-VN"/>
        </w:rPr>
        <w:t>C</w:t>
      </w:r>
      <w:r w:rsidR="00651E95" w:rsidRPr="005C0044">
        <w:rPr>
          <w:b/>
          <w:bCs/>
          <w:sz w:val="28"/>
          <w:szCs w:val="28"/>
          <w:lang w:val="vi-VN"/>
        </w:rPr>
        <w:t>hương</w:t>
      </w:r>
      <w:r w:rsidRPr="005C0044">
        <w:rPr>
          <w:b/>
          <w:bCs/>
          <w:sz w:val="28"/>
          <w:szCs w:val="28"/>
          <w:lang w:val="vi-VN"/>
        </w:rPr>
        <w:t xml:space="preserve"> V</w:t>
      </w:r>
    </w:p>
    <w:p w14:paraId="0CCB7F5E" w14:textId="4A2B6A3A" w:rsidR="000660F6" w:rsidRPr="005C0044" w:rsidRDefault="00FA6B27" w:rsidP="00622F9E">
      <w:pPr>
        <w:spacing w:before="120" w:line="252" w:lineRule="auto"/>
        <w:ind w:firstLine="510"/>
        <w:jc w:val="center"/>
        <w:rPr>
          <w:b/>
          <w:bCs/>
          <w:sz w:val="28"/>
          <w:szCs w:val="28"/>
          <w:lang w:val="vi-VN"/>
        </w:rPr>
      </w:pPr>
      <w:r w:rsidRPr="005C0044">
        <w:rPr>
          <w:b/>
          <w:bCs/>
          <w:sz w:val="28"/>
          <w:szCs w:val="28"/>
          <w:lang w:val="vi-VN"/>
        </w:rPr>
        <w:t>QUYỀN VÀ NGHĨA VỤ CỦA ĐỐI TƯỢNG THANH TRA; GIẢI QUYẾT KHIẾU NẠI, TỐ CÁO, KIẾN NGHỊ, PHẢN ÁNH TRONG HOẠT ĐỘNG THANH TRA</w:t>
      </w:r>
    </w:p>
    <w:p w14:paraId="0486706E" w14:textId="5F37D434" w:rsidR="006B4676" w:rsidRPr="005C0044" w:rsidDel="00342F64" w:rsidRDefault="006B4676" w:rsidP="00622F9E">
      <w:pPr>
        <w:spacing w:before="120" w:line="252" w:lineRule="auto"/>
        <w:ind w:firstLine="510"/>
        <w:jc w:val="both"/>
        <w:rPr>
          <w:del w:id="819" w:author="Administrator" w:date="2025-06-09T10:59:00Z"/>
          <w:b/>
          <w:bCs/>
          <w:sz w:val="28"/>
          <w:szCs w:val="28"/>
          <w:lang w:val="vi-VN"/>
        </w:rPr>
      </w:pPr>
    </w:p>
    <w:p w14:paraId="79506FFF" w14:textId="3B0D6EFC"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50</w:t>
      </w:r>
      <w:r w:rsidRPr="005C0044">
        <w:rPr>
          <w:b/>
          <w:bCs/>
          <w:sz w:val="28"/>
          <w:szCs w:val="28"/>
          <w:lang w:val="vi-VN"/>
        </w:rPr>
        <w:t xml:space="preserve">. Quyền </w:t>
      </w:r>
      <w:r w:rsidR="00595636" w:rsidRPr="005C0044">
        <w:rPr>
          <w:b/>
          <w:bCs/>
          <w:sz w:val="28"/>
          <w:szCs w:val="28"/>
          <w:lang w:val="vi-VN"/>
        </w:rPr>
        <w:t xml:space="preserve">và nghĩa vụ </w:t>
      </w:r>
      <w:r w:rsidRPr="005C0044">
        <w:rPr>
          <w:b/>
          <w:bCs/>
          <w:sz w:val="28"/>
          <w:szCs w:val="28"/>
          <w:lang w:val="vi-VN"/>
        </w:rPr>
        <w:t>của đối tượng thanh tra</w:t>
      </w:r>
    </w:p>
    <w:p w14:paraId="1DE59288"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1. Đối tượng thanh tra có quyền sau đây:</w:t>
      </w:r>
    </w:p>
    <w:p w14:paraId="4D259A2C" w14:textId="77777777" w:rsidR="000A7843" w:rsidRPr="005C0044" w:rsidRDefault="000A7843" w:rsidP="000A7843">
      <w:pPr>
        <w:spacing w:before="120" w:line="252" w:lineRule="auto"/>
        <w:ind w:firstLine="510"/>
        <w:jc w:val="both"/>
        <w:rPr>
          <w:ins w:id="820" w:author="thuvinhthu@gmail.com" w:date="2025-06-07T15:53:00Z"/>
          <w:sz w:val="28"/>
          <w:szCs w:val="28"/>
          <w:lang w:val="vi-VN"/>
        </w:rPr>
      </w:pPr>
      <w:ins w:id="821" w:author="thuvinhthu@gmail.com" w:date="2025-06-07T15:53:00Z">
        <w:r w:rsidRPr="005C0044">
          <w:rPr>
            <w:sz w:val="28"/>
            <w:szCs w:val="28"/>
            <w:lang w:val="vi-VN"/>
          </w:rPr>
          <w:t>a) Giải trình về vấn đề có liên quan đến nội dung thanh tra;</w:t>
        </w:r>
      </w:ins>
    </w:p>
    <w:p w14:paraId="36986FF6" w14:textId="09162BD8" w:rsidR="000A7843" w:rsidRPr="005C0044" w:rsidRDefault="000A7843" w:rsidP="000A7843">
      <w:pPr>
        <w:spacing w:before="120" w:line="252" w:lineRule="auto"/>
        <w:ind w:firstLine="510"/>
        <w:jc w:val="both"/>
        <w:rPr>
          <w:ins w:id="822" w:author="thuvinhthu@gmail.com" w:date="2025-06-07T15:53:00Z"/>
          <w:sz w:val="28"/>
          <w:szCs w:val="28"/>
          <w:lang w:val="vi-VN"/>
        </w:rPr>
      </w:pPr>
      <w:ins w:id="823" w:author="thuvinhthu@gmail.com" w:date="2025-06-07T15:53:00Z">
        <w:r w:rsidRPr="005C0044">
          <w:rPr>
            <w:sz w:val="28"/>
            <w:szCs w:val="28"/>
            <w:lang w:val="vi-VN"/>
          </w:rPr>
          <w:t xml:space="preserve">b) Khiếu nại về quyết định hành chính, hành vi hành chính của người tiến hành thanh tra trong quá trình thanh tra; kiến nghị về nội dung trong kết luận thanh tra khi cho rằng nội dung đó chưa chính xác; </w:t>
        </w:r>
        <w:r w:rsidRPr="005C0044">
          <w:rPr>
            <w:sz w:val="28"/>
            <w:szCs w:val="28"/>
            <w:lang w:val="vi-VN"/>
            <w:rPrChange w:id="824" w:author="Administrator" w:date="2025-06-13T14:45:00Z">
              <w:rPr>
                <w:sz w:val="28"/>
                <w:szCs w:val="28"/>
                <w:highlight w:val="yellow"/>
                <w:lang w:val="vi-VN"/>
              </w:rPr>
            </w:rPrChange>
          </w:rPr>
          <w:t>kiến nghị về</w:t>
        </w:r>
      </w:ins>
      <w:ins w:id="825" w:author="dell" w:date="2025-06-13T11:43:00Z">
        <w:r w:rsidR="008C2F8F" w:rsidRPr="005C0044">
          <w:rPr>
            <w:sz w:val="28"/>
            <w:szCs w:val="28"/>
            <w:lang w:val="vi-VN"/>
            <w:rPrChange w:id="826" w:author="Administrator" w:date="2025-06-13T14:45:00Z">
              <w:rPr>
                <w:sz w:val="28"/>
                <w:szCs w:val="28"/>
              </w:rPr>
            </w:rPrChange>
          </w:rPr>
          <w:t xml:space="preserve"> xử l</w:t>
        </w:r>
        <w:r w:rsidR="008C2F8F" w:rsidRPr="005C0044">
          <w:rPr>
            <w:sz w:val="28"/>
            <w:szCs w:val="28"/>
          </w:rPr>
          <w:t>ý</w:t>
        </w:r>
      </w:ins>
      <w:ins w:id="827" w:author="thuvinhthu@gmail.com" w:date="2025-06-07T15:53:00Z">
        <w:r w:rsidRPr="005C0044">
          <w:rPr>
            <w:sz w:val="28"/>
            <w:szCs w:val="28"/>
            <w:lang w:val="vi-VN"/>
          </w:rPr>
          <w:t xml:space="preserve"> </w:t>
        </w:r>
        <w:r w:rsidRPr="005C0044">
          <w:rPr>
            <w:sz w:val="28"/>
            <w:szCs w:val="28"/>
            <w:lang w:val="vi-VN"/>
            <w:rPrChange w:id="828" w:author="Administrator" w:date="2025-06-13T14:45:00Z">
              <w:rPr>
                <w:sz w:val="28"/>
                <w:szCs w:val="28"/>
                <w:highlight w:val="yellow"/>
                <w:lang w:val="vi-VN"/>
              </w:rPr>
            </w:rPrChange>
          </w:rPr>
          <w:t>chồng chéo, trùng lặp trong hoạt động thanh tra</w:t>
        </w:r>
        <w:r w:rsidRPr="005C0044">
          <w:rPr>
            <w:sz w:val="28"/>
            <w:szCs w:val="28"/>
            <w:lang w:val="vi-VN"/>
          </w:rPr>
          <w:t>;</w:t>
        </w:r>
      </w:ins>
    </w:p>
    <w:p w14:paraId="110C1260" w14:textId="77777777" w:rsidR="000A7843" w:rsidRPr="005C0044" w:rsidRDefault="000A7843" w:rsidP="000A7843">
      <w:pPr>
        <w:spacing w:before="120" w:line="252" w:lineRule="auto"/>
        <w:ind w:firstLine="510"/>
        <w:jc w:val="both"/>
        <w:rPr>
          <w:ins w:id="829" w:author="thuvinhthu@gmail.com" w:date="2025-06-07T15:53:00Z"/>
          <w:sz w:val="28"/>
          <w:szCs w:val="28"/>
          <w:lang w:val="vi-VN"/>
        </w:rPr>
      </w:pPr>
      <w:ins w:id="830" w:author="thuvinhthu@gmail.com" w:date="2025-06-07T15:53:00Z">
        <w:r w:rsidRPr="005C0044">
          <w:rPr>
            <w:sz w:val="28"/>
            <w:szCs w:val="28"/>
            <w:lang w:val="vi-VN"/>
          </w:rPr>
          <w:t>c) Yêu cầu bồi thường thiệt hại, khôi phục quyền, lợi ích hợp pháp khác theo quy định của pháp luật;</w:t>
        </w:r>
      </w:ins>
    </w:p>
    <w:p w14:paraId="1729B6D5" w14:textId="77777777" w:rsidR="000A7843" w:rsidRPr="005C0044" w:rsidRDefault="000A7843" w:rsidP="000A7843">
      <w:pPr>
        <w:spacing w:before="120" w:line="252" w:lineRule="auto"/>
        <w:ind w:firstLine="510"/>
        <w:jc w:val="both"/>
        <w:rPr>
          <w:ins w:id="831" w:author="thuvinhthu@gmail.com" w:date="2025-06-07T15:53:00Z"/>
          <w:sz w:val="28"/>
          <w:szCs w:val="28"/>
          <w:lang w:val="vi-VN"/>
        </w:rPr>
      </w:pPr>
      <w:ins w:id="832" w:author="thuvinhthu@gmail.com" w:date="2025-06-07T15:53:00Z">
        <w:r w:rsidRPr="005C0044">
          <w:rPr>
            <w:sz w:val="28"/>
            <w:szCs w:val="28"/>
            <w:lang w:val="vi-VN"/>
          </w:rPr>
          <w:t>d) Cá nhân là đối tượng thanh tra có quyền tố cáo về hành vi vi phạm pháp luật của người tiến hành thanh tra theo quy định của pháp luật về tố cáo.</w:t>
        </w:r>
      </w:ins>
    </w:p>
    <w:p w14:paraId="27150BE0" w14:textId="74D32D11" w:rsidR="008B77F3" w:rsidRPr="005C0044" w:rsidDel="000A7843" w:rsidRDefault="00FA6B27">
      <w:pPr>
        <w:widowControl w:val="0"/>
        <w:spacing w:before="120" w:line="252" w:lineRule="auto"/>
        <w:ind w:firstLine="510"/>
        <w:jc w:val="both"/>
        <w:rPr>
          <w:ins w:id="833" w:author="dell" w:date="2025-06-02T18:23:00Z"/>
          <w:del w:id="834" w:author="thuvinhthu@gmail.com" w:date="2025-06-07T15:53:00Z"/>
          <w:sz w:val="28"/>
          <w:szCs w:val="28"/>
          <w:lang w:val="vi-VN"/>
        </w:rPr>
        <w:pPrChange w:id="835" w:author="Administrator" w:date="2025-06-13T15:59:00Z">
          <w:pPr>
            <w:spacing w:before="120" w:line="252" w:lineRule="auto"/>
            <w:ind w:firstLine="510"/>
            <w:jc w:val="both"/>
          </w:pPr>
        </w:pPrChange>
      </w:pPr>
      <w:del w:id="836" w:author="thuvinhthu@gmail.com" w:date="2025-06-07T15:53:00Z">
        <w:r w:rsidRPr="005C0044" w:rsidDel="000A7843">
          <w:rPr>
            <w:sz w:val="28"/>
            <w:szCs w:val="28"/>
            <w:lang w:val="vi-VN"/>
          </w:rPr>
          <w:delText xml:space="preserve">a) </w:delText>
        </w:r>
      </w:del>
      <w:ins w:id="837" w:author="dell" w:date="2025-06-02T18:23:00Z">
        <w:del w:id="838" w:author="thuvinhthu@gmail.com" w:date="2025-06-07T15:53:00Z">
          <w:r w:rsidR="008B77F3" w:rsidRPr="005C0044" w:rsidDel="000A7843">
            <w:rPr>
              <w:sz w:val="28"/>
              <w:szCs w:val="28"/>
              <w:lang w:val="vi-VN"/>
              <w:rPrChange w:id="839" w:author="Administrator" w:date="2025-06-13T14:45:00Z">
                <w:rPr>
                  <w:sz w:val="28"/>
                  <w:szCs w:val="28"/>
                </w:rPr>
              </w:rPrChange>
            </w:rPr>
            <w:delText>Kiến nghị xử lý chồng chéo, trùng lặp trong hoạt động thanh tra;</w:delText>
          </w:r>
        </w:del>
      </w:ins>
    </w:p>
    <w:p w14:paraId="0B333FDB" w14:textId="7C41FF5E" w:rsidR="000660F6" w:rsidRPr="005C0044" w:rsidDel="000A7843" w:rsidRDefault="008B77F3">
      <w:pPr>
        <w:widowControl w:val="0"/>
        <w:spacing w:before="120" w:line="252" w:lineRule="auto"/>
        <w:ind w:firstLine="510"/>
        <w:jc w:val="both"/>
        <w:rPr>
          <w:del w:id="840" w:author="thuvinhthu@gmail.com" w:date="2025-06-07T15:53:00Z"/>
          <w:sz w:val="28"/>
          <w:szCs w:val="28"/>
          <w:lang w:val="vi-VN"/>
        </w:rPr>
        <w:pPrChange w:id="841" w:author="Administrator" w:date="2025-06-13T15:59:00Z">
          <w:pPr>
            <w:spacing w:before="120" w:line="252" w:lineRule="auto"/>
            <w:ind w:firstLine="510"/>
            <w:jc w:val="both"/>
          </w:pPr>
        </w:pPrChange>
      </w:pPr>
      <w:ins w:id="842" w:author="dell" w:date="2025-06-02T18:24:00Z">
        <w:del w:id="843" w:author="thuvinhthu@gmail.com" w:date="2025-06-07T15:53:00Z">
          <w:r w:rsidRPr="005C0044" w:rsidDel="000A7843">
            <w:rPr>
              <w:sz w:val="28"/>
              <w:szCs w:val="28"/>
              <w:lang w:val="vi-VN"/>
              <w:rPrChange w:id="844" w:author="Administrator" w:date="2025-06-13T14:45:00Z">
                <w:rPr>
                  <w:sz w:val="28"/>
                  <w:szCs w:val="28"/>
                </w:rPr>
              </w:rPrChange>
            </w:rPr>
            <w:delText xml:space="preserve">b) </w:delText>
          </w:r>
        </w:del>
      </w:ins>
      <w:del w:id="845" w:author="thuvinhthu@gmail.com" w:date="2025-06-07T15:53:00Z">
        <w:r w:rsidR="00FA6B27" w:rsidRPr="005C0044" w:rsidDel="000A7843">
          <w:rPr>
            <w:sz w:val="28"/>
            <w:szCs w:val="28"/>
            <w:lang w:val="vi-VN"/>
          </w:rPr>
          <w:delText>Giải trình về vấn đề có liên quan đến nội dung thanh tra;</w:delText>
        </w:r>
      </w:del>
    </w:p>
    <w:p w14:paraId="48255CDF" w14:textId="5A066A67" w:rsidR="000660F6" w:rsidRPr="005C0044" w:rsidDel="000A7843" w:rsidRDefault="008B77F3">
      <w:pPr>
        <w:widowControl w:val="0"/>
        <w:spacing w:before="120" w:line="252" w:lineRule="auto"/>
        <w:ind w:firstLine="510"/>
        <w:jc w:val="both"/>
        <w:rPr>
          <w:del w:id="846" w:author="thuvinhthu@gmail.com" w:date="2025-06-07T15:53:00Z"/>
          <w:sz w:val="28"/>
          <w:szCs w:val="28"/>
          <w:lang w:val="vi-VN"/>
        </w:rPr>
        <w:pPrChange w:id="847" w:author="Administrator" w:date="2025-06-13T15:59:00Z">
          <w:pPr>
            <w:spacing w:before="120" w:line="252" w:lineRule="auto"/>
            <w:ind w:firstLine="510"/>
            <w:jc w:val="both"/>
          </w:pPr>
        </w:pPrChange>
      </w:pPr>
      <w:ins w:id="848" w:author="dell" w:date="2025-06-02T18:24:00Z">
        <w:del w:id="849" w:author="thuvinhthu@gmail.com" w:date="2025-06-07T15:53:00Z">
          <w:r w:rsidRPr="005C0044" w:rsidDel="000A7843">
            <w:rPr>
              <w:sz w:val="28"/>
              <w:szCs w:val="28"/>
              <w:lang w:val="vi-VN"/>
              <w:rPrChange w:id="850" w:author="Administrator" w:date="2025-06-13T14:45:00Z">
                <w:rPr>
                  <w:sz w:val="28"/>
                  <w:szCs w:val="28"/>
                </w:rPr>
              </w:rPrChange>
            </w:rPr>
            <w:delText>c)</w:delText>
          </w:r>
        </w:del>
      </w:ins>
      <w:del w:id="851" w:author="thuvinhthu@gmail.com" w:date="2025-06-07T15:53:00Z">
        <w:r w:rsidR="00FA6B27" w:rsidRPr="005C0044" w:rsidDel="000A7843">
          <w:rPr>
            <w:sz w:val="28"/>
            <w:szCs w:val="28"/>
            <w:lang w:val="vi-VN"/>
          </w:rPr>
          <w:delText>b) Khiếu nại về quyết định</w:delText>
        </w:r>
        <w:r w:rsidR="00822854" w:rsidRPr="005C0044" w:rsidDel="000A7843">
          <w:rPr>
            <w:sz w:val="28"/>
            <w:szCs w:val="28"/>
            <w:lang w:val="vi-VN"/>
          </w:rPr>
          <w:delText xml:space="preserve"> hành chính</w:delText>
        </w:r>
        <w:r w:rsidR="00FA6B27" w:rsidRPr="005C0044" w:rsidDel="000A7843">
          <w:rPr>
            <w:sz w:val="28"/>
            <w:szCs w:val="28"/>
            <w:lang w:val="vi-VN"/>
          </w:rPr>
          <w:delText>, hành vi</w:delText>
        </w:r>
        <w:r w:rsidR="00822854" w:rsidRPr="005C0044" w:rsidDel="000A7843">
          <w:rPr>
            <w:sz w:val="28"/>
            <w:szCs w:val="28"/>
            <w:lang w:val="vi-VN"/>
          </w:rPr>
          <w:delText xml:space="preserve"> hành chính</w:delText>
        </w:r>
        <w:r w:rsidR="00FA6B27" w:rsidRPr="005C0044" w:rsidDel="000A7843">
          <w:rPr>
            <w:sz w:val="28"/>
            <w:szCs w:val="28"/>
            <w:lang w:val="vi-VN"/>
          </w:rPr>
          <w:delText xml:space="preserve"> của người tiến hành thanh tra trong quá trình thanh tra; kiến nghị về nội dung trong kết luận thanh tra khi cho rằng nội dung đó chưa chính xác;</w:delText>
        </w:r>
      </w:del>
    </w:p>
    <w:p w14:paraId="5C68A636" w14:textId="44C43CBD" w:rsidR="000660F6" w:rsidRPr="005C0044" w:rsidDel="000A7843" w:rsidRDefault="008B77F3">
      <w:pPr>
        <w:widowControl w:val="0"/>
        <w:spacing w:before="120" w:line="252" w:lineRule="auto"/>
        <w:ind w:firstLine="510"/>
        <w:jc w:val="both"/>
        <w:rPr>
          <w:del w:id="852" w:author="thuvinhthu@gmail.com" w:date="2025-06-07T15:53:00Z"/>
          <w:sz w:val="28"/>
          <w:szCs w:val="28"/>
          <w:lang w:val="vi-VN"/>
        </w:rPr>
        <w:pPrChange w:id="853" w:author="Administrator" w:date="2025-06-13T15:59:00Z">
          <w:pPr>
            <w:spacing w:before="120" w:line="252" w:lineRule="auto"/>
            <w:ind w:firstLine="510"/>
            <w:jc w:val="both"/>
          </w:pPr>
        </w:pPrChange>
      </w:pPr>
      <w:ins w:id="854" w:author="dell" w:date="2025-06-02T18:24:00Z">
        <w:del w:id="855" w:author="thuvinhthu@gmail.com" w:date="2025-06-07T15:53:00Z">
          <w:r w:rsidRPr="005C0044" w:rsidDel="000A7843">
            <w:rPr>
              <w:sz w:val="28"/>
              <w:szCs w:val="28"/>
              <w:lang w:val="vi-VN"/>
              <w:rPrChange w:id="856" w:author="Administrator" w:date="2025-06-13T14:45:00Z">
                <w:rPr>
                  <w:sz w:val="28"/>
                  <w:szCs w:val="28"/>
                </w:rPr>
              </w:rPrChange>
            </w:rPr>
            <w:delText>d</w:delText>
          </w:r>
        </w:del>
      </w:ins>
      <w:del w:id="857" w:author="thuvinhthu@gmail.com" w:date="2025-06-07T15:53:00Z">
        <w:r w:rsidR="00FA6B27" w:rsidRPr="005C0044" w:rsidDel="000A7843">
          <w:rPr>
            <w:sz w:val="28"/>
            <w:szCs w:val="28"/>
            <w:lang w:val="vi-VN"/>
          </w:rPr>
          <w:delText>c) Yêu cầu bồi thường thiệt hại, khôi phục quyền, lợi ích hợp pháp khác theo quy định của pháp luật</w:delText>
        </w:r>
        <w:r w:rsidR="00084B63" w:rsidRPr="005C0044" w:rsidDel="000A7843">
          <w:rPr>
            <w:sz w:val="28"/>
            <w:szCs w:val="28"/>
            <w:lang w:val="vi-VN"/>
          </w:rPr>
          <w:delText>;</w:delText>
        </w:r>
      </w:del>
    </w:p>
    <w:p w14:paraId="35BD3F3B" w14:textId="22D47F55" w:rsidR="000660F6" w:rsidRPr="005C0044" w:rsidDel="000A7843" w:rsidRDefault="008B77F3">
      <w:pPr>
        <w:widowControl w:val="0"/>
        <w:spacing w:before="120" w:line="252" w:lineRule="auto"/>
        <w:ind w:firstLine="510"/>
        <w:jc w:val="both"/>
        <w:rPr>
          <w:del w:id="858" w:author="thuvinhthu@gmail.com" w:date="2025-06-07T15:53:00Z"/>
          <w:sz w:val="28"/>
          <w:szCs w:val="28"/>
          <w:lang w:val="vi-VN"/>
        </w:rPr>
        <w:pPrChange w:id="859" w:author="Administrator" w:date="2025-06-13T15:59:00Z">
          <w:pPr>
            <w:spacing w:before="120" w:line="252" w:lineRule="auto"/>
            <w:ind w:firstLine="510"/>
            <w:jc w:val="both"/>
          </w:pPr>
        </w:pPrChange>
      </w:pPr>
      <w:ins w:id="860" w:author="dell" w:date="2025-06-02T18:24:00Z">
        <w:del w:id="861" w:author="thuvinhthu@gmail.com" w:date="2025-06-07T15:53:00Z">
          <w:r w:rsidRPr="005C0044" w:rsidDel="000A7843">
            <w:rPr>
              <w:sz w:val="28"/>
              <w:szCs w:val="28"/>
              <w:lang w:val="vi-VN"/>
              <w:rPrChange w:id="862" w:author="Administrator" w:date="2025-06-13T14:45:00Z">
                <w:rPr>
                  <w:sz w:val="28"/>
                  <w:szCs w:val="28"/>
                </w:rPr>
              </w:rPrChange>
            </w:rPr>
            <w:delText>đ</w:delText>
          </w:r>
        </w:del>
      </w:ins>
      <w:del w:id="863" w:author="thuvinhthu@gmail.com" w:date="2025-06-07T15:53:00Z">
        <w:r w:rsidR="00084B63" w:rsidRPr="005C0044" w:rsidDel="000A7843">
          <w:rPr>
            <w:sz w:val="28"/>
            <w:szCs w:val="28"/>
            <w:lang w:val="vi-VN"/>
          </w:rPr>
          <w:delText>d)</w:delText>
        </w:r>
        <w:r w:rsidR="00FA6B27" w:rsidRPr="005C0044" w:rsidDel="000A7843">
          <w:rPr>
            <w:sz w:val="28"/>
            <w:szCs w:val="28"/>
            <w:lang w:val="vi-VN"/>
          </w:rPr>
          <w:delText xml:space="preserve"> Cá nhân là đối tượng thanh tra có quyền tố cáo về hành vi vi phạm pháp luật của người tiến hành thanh tra theo quy định của pháp luật về tố cáo.</w:delText>
        </w:r>
      </w:del>
    </w:p>
    <w:p w14:paraId="382F9D91" w14:textId="38070F41" w:rsidR="000660F6" w:rsidRPr="005C0044" w:rsidRDefault="00084B63">
      <w:pPr>
        <w:widowControl w:val="0"/>
        <w:spacing w:before="120" w:line="252" w:lineRule="auto"/>
        <w:ind w:firstLine="510"/>
        <w:jc w:val="both"/>
        <w:rPr>
          <w:sz w:val="28"/>
          <w:szCs w:val="28"/>
          <w:lang w:val="vi-VN"/>
        </w:rPr>
        <w:pPrChange w:id="864" w:author="Administrator" w:date="2025-06-13T15:59:00Z">
          <w:pPr>
            <w:spacing w:before="120" w:line="252" w:lineRule="auto"/>
            <w:ind w:firstLine="510"/>
            <w:jc w:val="both"/>
          </w:pPr>
        </w:pPrChange>
      </w:pPr>
      <w:r w:rsidRPr="005C0044">
        <w:rPr>
          <w:sz w:val="28"/>
          <w:szCs w:val="28"/>
          <w:lang w:val="vi-VN"/>
        </w:rPr>
        <w:t>2</w:t>
      </w:r>
      <w:r w:rsidR="00FA6B27" w:rsidRPr="005C0044">
        <w:rPr>
          <w:sz w:val="28"/>
          <w:szCs w:val="28"/>
          <w:lang w:val="vi-VN"/>
        </w:rPr>
        <w:t>. Nghĩa vụ của đối tượng thanh tra</w:t>
      </w:r>
    </w:p>
    <w:p w14:paraId="15BC8311" w14:textId="046A5729" w:rsidR="000660F6" w:rsidRPr="005C0044" w:rsidRDefault="00084B63">
      <w:pPr>
        <w:widowControl w:val="0"/>
        <w:spacing w:before="120" w:line="252" w:lineRule="auto"/>
        <w:ind w:firstLine="510"/>
        <w:jc w:val="both"/>
        <w:rPr>
          <w:sz w:val="28"/>
          <w:szCs w:val="28"/>
          <w:lang w:val="vi-VN"/>
        </w:rPr>
        <w:pPrChange w:id="865" w:author="Administrator" w:date="2025-06-13T15:59:00Z">
          <w:pPr>
            <w:spacing w:before="120" w:line="252" w:lineRule="auto"/>
            <w:ind w:firstLine="510"/>
            <w:jc w:val="both"/>
          </w:pPr>
        </w:pPrChange>
      </w:pPr>
      <w:r w:rsidRPr="005C0044">
        <w:rPr>
          <w:sz w:val="28"/>
          <w:szCs w:val="28"/>
          <w:lang w:val="vi-VN"/>
        </w:rPr>
        <w:t>a)</w:t>
      </w:r>
      <w:r w:rsidR="00FA6B27" w:rsidRPr="005C0044">
        <w:rPr>
          <w:sz w:val="28"/>
          <w:szCs w:val="28"/>
          <w:lang w:val="vi-VN"/>
        </w:rPr>
        <w:t xml:space="preserve"> Chấp hành quyết định thanh tra</w:t>
      </w:r>
      <w:r w:rsidRPr="005C0044">
        <w:rPr>
          <w:sz w:val="28"/>
          <w:szCs w:val="28"/>
          <w:lang w:val="vi-VN"/>
        </w:rPr>
        <w:t>;</w:t>
      </w:r>
    </w:p>
    <w:p w14:paraId="7BFCF046" w14:textId="51453112" w:rsidR="000660F6" w:rsidRPr="005C0044" w:rsidRDefault="00084B63">
      <w:pPr>
        <w:widowControl w:val="0"/>
        <w:spacing w:before="120" w:line="252" w:lineRule="auto"/>
        <w:ind w:firstLine="510"/>
        <w:jc w:val="both"/>
        <w:rPr>
          <w:sz w:val="28"/>
          <w:szCs w:val="28"/>
          <w:lang w:val="vi-VN"/>
        </w:rPr>
        <w:pPrChange w:id="866" w:author="Administrator" w:date="2025-06-13T15:59:00Z">
          <w:pPr>
            <w:spacing w:before="120" w:line="252" w:lineRule="auto"/>
            <w:ind w:firstLine="510"/>
            <w:jc w:val="both"/>
          </w:pPr>
        </w:pPrChange>
      </w:pPr>
      <w:r w:rsidRPr="005C0044">
        <w:rPr>
          <w:sz w:val="28"/>
          <w:szCs w:val="28"/>
          <w:lang w:val="vi-VN"/>
        </w:rPr>
        <w:t xml:space="preserve">b) </w:t>
      </w:r>
      <w:r w:rsidR="00FA6B27" w:rsidRPr="005C0044">
        <w:rPr>
          <w:sz w:val="28"/>
          <w:szCs w:val="28"/>
          <w:lang w:val="vi-VN"/>
        </w:rPr>
        <w:t xml:space="preserve">Cung cấp kịp thời, đầy đủ, chính xác thông tin, tài liệu theo yêu cầu của </w:t>
      </w:r>
      <w:r w:rsidR="00FA6B27" w:rsidRPr="005C0044">
        <w:rPr>
          <w:sz w:val="28"/>
          <w:szCs w:val="28"/>
          <w:lang w:val="vi-VN"/>
        </w:rPr>
        <w:lastRenderedPageBreak/>
        <w:t>người tiến hành thanh tra và chịu trách nhiệm trước pháp luật về tính chính xác, trung thực của thông tin, tài liệu đã cung cấp</w:t>
      </w:r>
      <w:r w:rsidRPr="005C0044">
        <w:rPr>
          <w:sz w:val="28"/>
          <w:szCs w:val="28"/>
          <w:lang w:val="vi-VN"/>
        </w:rPr>
        <w:t>;</w:t>
      </w:r>
    </w:p>
    <w:p w14:paraId="319AAA1D" w14:textId="06D806AB" w:rsidR="000660F6" w:rsidRPr="005C0044" w:rsidRDefault="00084B63" w:rsidP="00622F9E">
      <w:pPr>
        <w:spacing w:before="120" w:line="252" w:lineRule="auto"/>
        <w:ind w:firstLine="510"/>
        <w:jc w:val="both"/>
        <w:rPr>
          <w:sz w:val="28"/>
          <w:szCs w:val="28"/>
          <w:lang w:val="vi-VN"/>
        </w:rPr>
      </w:pPr>
      <w:r w:rsidRPr="005C0044">
        <w:rPr>
          <w:sz w:val="28"/>
          <w:szCs w:val="28"/>
          <w:lang w:val="vi-VN"/>
        </w:rPr>
        <w:t xml:space="preserve">c) </w:t>
      </w:r>
      <w:r w:rsidR="00FA6B27" w:rsidRPr="005C0044">
        <w:rPr>
          <w:sz w:val="28"/>
          <w:szCs w:val="28"/>
          <w:lang w:val="vi-VN"/>
        </w:rPr>
        <w:t>Thực hiện yêu cầu, kiến nghị, kết luận thanh tra, quyết định xử lý về thanh tra của người tiến hành thanh tra và của cơ quan, cá nhân có thẩm quyền.</w:t>
      </w:r>
    </w:p>
    <w:p w14:paraId="25A0FA84" w14:textId="58A818FB" w:rsidR="000660F6" w:rsidRPr="005C0044" w:rsidRDefault="00FA6B27">
      <w:pPr>
        <w:widowControl w:val="0"/>
        <w:spacing w:before="120" w:line="252" w:lineRule="auto"/>
        <w:ind w:firstLine="510"/>
        <w:jc w:val="both"/>
        <w:rPr>
          <w:sz w:val="28"/>
          <w:szCs w:val="28"/>
          <w:lang w:val="vi-VN"/>
        </w:rPr>
        <w:pPrChange w:id="867" w:author="Administrator" w:date="2025-06-09T10:59:00Z">
          <w:pPr>
            <w:spacing w:before="120" w:line="252" w:lineRule="auto"/>
            <w:ind w:firstLine="510"/>
            <w:jc w:val="both"/>
          </w:pPr>
        </w:pPrChange>
      </w:pPr>
      <w:r w:rsidRPr="005C0044">
        <w:rPr>
          <w:b/>
          <w:bCs/>
          <w:sz w:val="28"/>
          <w:szCs w:val="28"/>
          <w:lang w:val="vi-VN"/>
        </w:rPr>
        <w:t xml:space="preserve">Điều </w:t>
      </w:r>
      <w:r w:rsidR="006370AD" w:rsidRPr="005C0044">
        <w:rPr>
          <w:b/>
          <w:bCs/>
          <w:sz w:val="28"/>
          <w:szCs w:val="28"/>
          <w:lang w:val="vi-VN"/>
        </w:rPr>
        <w:t>51</w:t>
      </w:r>
      <w:r w:rsidRPr="005C0044">
        <w:rPr>
          <w:b/>
          <w:bCs/>
          <w:sz w:val="28"/>
          <w:szCs w:val="28"/>
          <w:lang w:val="vi-VN"/>
        </w:rPr>
        <w:t xml:space="preserve">. </w:t>
      </w:r>
      <w:r w:rsidR="00D20BB0" w:rsidRPr="005C0044">
        <w:rPr>
          <w:b/>
          <w:bCs/>
          <w:sz w:val="28"/>
          <w:szCs w:val="28"/>
          <w:lang w:val="vi-VN"/>
        </w:rPr>
        <w:t>Khiếu nại, t</w:t>
      </w:r>
      <w:r w:rsidRPr="005C0044">
        <w:rPr>
          <w:b/>
          <w:bCs/>
          <w:sz w:val="28"/>
          <w:szCs w:val="28"/>
          <w:lang w:val="vi-VN"/>
        </w:rPr>
        <w:t xml:space="preserve">ố cáo, kiến nghị, phản ánh và giải quyết </w:t>
      </w:r>
      <w:r w:rsidR="00D20BB0" w:rsidRPr="005C0044">
        <w:rPr>
          <w:b/>
          <w:bCs/>
          <w:sz w:val="28"/>
          <w:szCs w:val="28"/>
          <w:lang w:val="vi-VN"/>
        </w:rPr>
        <w:t xml:space="preserve">khiếu nại, </w:t>
      </w:r>
      <w:r w:rsidRPr="005C0044">
        <w:rPr>
          <w:b/>
          <w:bCs/>
          <w:sz w:val="28"/>
          <w:szCs w:val="28"/>
          <w:lang w:val="vi-VN"/>
        </w:rPr>
        <w:t>tố cáo, kiến nghị, phản ánh về hoạt động thanh tra</w:t>
      </w:r>
    </w:p>
    <w:p w14:paraId="6CA8111E" w14:textId="64FE3920" w:rsidR="00080B0C" w:rsidRPr="005C0044" w:rsidRDefault="00D20BB0">
      <w:pPr>
        <w:widowControl w:val="0"/>
        <w:spacing w:before="120" w:line="252" w:lineRule="auto"/>
        <w:ind w:firstLine="510"/>
        <w:jc w:val="both"/>
        <w:rPr>
          <w:ins w:id="868" w:author="Administrator" w:date="2025-06-12T15:57:00Z"/>
          <w:rFonts w:ascii="Arial" w:hAnsi="Arial" w:cs="Arial"/>
          <w:color w:val="000000"/>
          <w:sz w:val="18"/>
          <w:szCs w:val="18"/>
          <w:lang w:val="vi-VN"/>
          <w:rPrChange w:id="869" w:author="Administrator" w:date="2025-06-13T14:45:00Z">
            <w:rPr>
              <w:ins w:id="870" w:author="Administrator" w:date="2025-06-12T15:57:00Z"/>
              <w:rFonts w:ascii="Arial" w:hAnsi="Arial" w:cs="Arial"/>
              <w:color w:val="000000"/>
              <w:sz w:val="18"/>
              <w:szCs w:val="18"/>
            </w:rPr>
          </w:rPrChange>
        </w:rPr>
        <w:pPrChange w:id="871" w:author="Administrator" w:date="2025-06-13T15:51:00Z">
          <w:pPr>
            <w:pStyle w:val="NormalWeb"/>
            <w:spacing w:before="0" w:beforeAutospacing="0" w:after="0" w:afterAutospacing="0" w:line="234" w:lineRule="atLeast"/>
          </w:pPr>
        </w:pPrChange>
      </w:pPr>
      <w:r w:rsidRPr="005C0044">
        <w:rPr>
          <w:sz w:val="28"/>
          <w:szCs w:val="28"/>
          <w:lang w:val="vi-VN"/>
        </w:rPr>
        <w:t xml:space="preserve">1. Việc khiếu nại của đối tượng thanh tra, cơ quan, tổ chức, cá nhân có liên quan trong hoạt động thanh tra </w:t>
      </w:r>
      <w:del w:id="872" w:author="Administrator" w:date="2025-06-12T15:58:00Z">
        <w:r w:rsidRPr="005C0044" w:rsidDel="00080B0C">
          <w:rPr>
            <w:sz w:val="28"/>
            <w:szCs w:val="28"/>
            <w:lang w:val="vi-VN"/>
          </w:rPr>
          <w:delText xml:space="preserve">và giải quyết khiếu nại </w:delText>
        </w:r>
      </w:del>
      <w:ins w:id="873" w:author="Administrator" w:date="2025-06-12T15:58:00Z">
        <w:r w:rsidR="00080B0C" w:rsidRPr="005C0044">
          <w:rPr>
            <w:sz w:val="28"/>
            <w:szCs w:val="28"/>
            <w:lang w:val="vi-VN"/>
            <w:rPrChange w:id="874" w:author="Administrator" w:date="2025-06-13T14:45:00Z">
              <w:rPr>
                <w:sz w:val="28"/>
                <w:szCs w:val="28"/>
              </w:rPr>
            </w:rPrChange>
          </w:rPr>
          <w:t xml:space="preserve">được </w:t>
        </w:r>
      </w:ins>
      <w:r w:rsidRPr="005C0044">
        <w:rPr>
          <w:sz w:val="28"/>
          <w:szCs w:val="28"/>
          <w:lang w:val="vi-VN"/>
        </w:rPr>
        <w:t xml:space="preserve">thực hiện </w:t>
      </w:r>
      <w:del w:id="875" w:author="Administrator" w:date="2025-06-12T15:58:00Z">
        <w:r w:rsidRPr="005C0044" w:rsidDel="00080B0C">
          <w:rPr>
            <w:sz w:val="28"/>
            <w:szCs w:val="28"/>
            <w:lang w:val="vi-VN"/>
          </w:rPr>
          <w:delText>theo quy định của pháp luật về khiếu nại.</w:delText>
        </w:r>
      </w:del>
      <w:ins w:id="876" w:author="Administrator" w:date="2025-06-12T15:58:00Z">
        <w:r w:rsidR="00080B0C" w:rsidRPr="005C0044">
          <w:rPr>
            <w:sz w:val="28"/>
            <w:szCs w:val="28"/>
            <w:lang w:val="vi-VN"/>
            <w:rPrChange w:id="877" w:author="Administrator" w:date="2025-06-13T14:45:00Z">
              <w:rPr>
                <w:sz w:val="28"/>
                <w:szCs w:val="28"/>
              </w:rPr>
            </w:rPrChange>
          </w:rPr>
          <w:t>như sau:</w:t>
        </w:r>
      </w:ins>
    </w:p>
    <w:p w14:paraId="06A594F4" w14:textId="5065AA87" w:rsidR="00080B0C" w:rsidRPr="004715DC" w:rsidRDefault="00080B0C">
      <w:pPr>
        <w:spacing w:before="120" w:line="252" w:lineRule="auto"/>
        <w:ind w:firstLine="510"/>
        <w:jc w:val="both"/>
        <w:rPr>
          <w:ins w:id="878" w:author="Administrator" w:date="2025-06-12T15:57:00Z"/>
          <w:spacing w:val="4"/>
          <w:sz w:val="28"/>
          <w:szCs w:val="28"/>
          <w:lang w:val="vi-VN"/>
          <w:rPrChange w:id="879" w:author="Administrator" w:date="2025-06-13T15:51:00Z">
            <w:rPr>
              <w:ins w:id="880" w:author="Administrator" w:date="2025-06-12T15:57:00Z"/>
              <w:rFonts w:ascii="Arial" w:hAnsi="Arial" w:cs="Arial"/>
              <w:color w:val="000000"/>
              <w:sz w:val="18"/>
              <w:szCs w:val="18"/>
            </w:rPr>
          </w:rPrChange>
        </w:rPr>
        <w:pPrChange w:id="881" w:author="Administrator" w:date="2025-06-12T15:58:00Z">
          <w:pPr>
            <w:pStyle w:val="NormalWeb"/>
            <w:spacing w:before="120" w:beforeAutospacing="0" w:after="120" w:afterAutospacing="0" w:line="234" w:lineRule="atLeast"/>
          </w:pPr>
        </w:pPrChange>
      </w:pPr>
      <w:ins w:id="882" w:author="Administrator" w:date="2025-06-12T15:58:00Z">
        <w:r w:rsidRPr="004715DC">
          <w:rPr>
            <w:spacing w:val="4"/>
            <w:sz w:val="28"/>
            <w:szCs w:val="28"/>
            <w:lang w:val="vi-VN"/>
            <w:rPrChange w:id="883" w:author="Administrator" w:date="2025-06-13T15:51:00Z">
              <w:rPr>
                <w:sz w:val="28"/>
                <w:szCs w:val="28"/>
              </w:rPr>
            </w:rPrChange>
          </w:rPr>
          <w:t xml:space="preserve">a) </w:t>
        </w:r>
      </w:ins>
      <w:ins w:id="884" w:author="Administrator" w:date="2025-06-12T15:57:00Z">
        <w:r w:rsidRPr="004715DC">
          <w:rPr>
            <w:spacing w:val="4"/>
            <w:sz w:val="28"/>
            <w:szCs w:val="28"/>
            <w:lang w:val="vi-VN"/>
            <w:rPrChange w:id="885" w:author="Administrator" w:date="2025-06-13T15:51:00Z">
              <w:rPr>
                <w:rFonts w:ascii="Arial" w:hAnsi="Arial" w:cs="Arial"/>
                <w:color w:val="000000"/>
                <w:sz w:val="18"/>
                <w:szCs w:val="18"/>
              </w:rPr>
            </w:rPrChange>
          </w:rPr>
          <w:t>Thủ trưởng cơ quan thanh tra giải quyết khiếu nại đối với các quyết định, hành vi của mình, của Trưởng đoàn thanh tra, thành viên khác của Đoàn thanh tra</w:t>
        </w:r>
      </w:ins>
      <w:ins w:id="886" w:author="Administrator" w:date="2025-06-12T15:58:00Z">
        <w:r w:rsidRPr="004715DC">
          <w:rPr>
            <w:spacing w:val="4"/>
            <w:sz w:val="28"/>
            <w:szCs w:val="28"/>
            <w:lang w:val="vi-VN"/>
            <w:rPrChange w:id="887" w:author="Administrator" w:date="2025-06-13T15:51:00Z">
              <w:rPr>
                <w:sz w:val="28"/>
                <w:szCs w:val="28"/>
              </w:rPr>
            </w:rPrChange>
          </w:rPr>
          <w:t>;</w:t>
        </w:r>
      </w:ins>
    </w:p>
    <w:p w14:paraId="194FFB3B" w14:textId="22E870F5" w:rsidR="00080B0C" w:rsidRPr="005C0044" w:rsidRDefault="00080B0C">
      <w:pPr>
        <w:spacing w:before="120" w:line="252" w:lineRule="auto"/>
        <w:ind w:firstLine="510"/>
        <w:jc w:val="both"/>
        <w:rPr>
          <w:ins w:id="888" w:author="Administrator" w:date="2025-06-12T15:57:00Z"/>
          <w:sz w:val="28"/>
          <w:szCs w:val="28"/>
          <w:lang w:val="vi-VN"/>
          <w:rPrChange w:id="889" w:author="Administrator" w:date="2025-06-13T14:45:00Z">
            <w:rPr>
              <w:ins w:id="890" w:author="Administrator" w:date="2025-06-12T15:57:00Z"/>
              <w:rFonts w:ascii="Arial" w:hAnsi="Arial" w:cs="Arial"/>
              <w:color w:val="000000"/>
              <w:sz w:val="18"/>
              <w:szCs w:val="18"/>
            </w:rPr>
          </w:rPrChange>
        </w:rPr>
        <w:pPrChange w:id="891" w:author="Administrator" w:date="2025-06-12T15:58:00Z">
          <w:pPr>
            <w:pStyle w:val="NormalWeb"/>
            <w:spacing w:before="120" w:beforeAutospacing="0" w:after="120" w:afterAutospacing="0" w:line="234" w:lineRule="atLeast"/>
          </w:pPr>
        </w:pPrChange>
      </w:pPr>
      <w:ins w:id="892" w:author="Administrator" w:date="2025-06-12T15:58:00Z">
        <w:r w:rsidRPr="005C0044">
          <w:rPr>
            <w:sz w:val="28"/>
            <w:szCs w:val="28"/>
            <w:lang w:val="vi-VN"/>
            <w:rPrChange w:id="893" w:author="Administrator" w:date="2025-06-13T14:45:00Z">
              <w:rPr>
                <w:sz w:val="28"/>
                <w:szCs w:val="28"/>
              </w:rPr>
            </w:rPrChange>
          </w:rPr>
          <w:t>b)</w:t>
        </w:r>
      </w:ins>
      <w:ins w:id="894" w:author="Administrator" w:date="2025-06-12T15:57:00Z">
        <w:r w:rsidRPr="005C0044">
          <w:rPr>
            <w:sz w:val="28"/>
            <w:szCs w:val="28"/>
            <w:lang w:val="vi-VN"/>
            <w:rPrChange w:id="895" w:author="Administrator" w:date="2025-06-13T14:45:00Z">
              <w:rPr>
                <w:rFonts w:ascii="Arial" w:hAnsi="Arial" w:cs="Arial"/>
                <w:color w:val="000000"/>
                <w:sz w:val="18"/>
                <w:szCs w:val="18"/>
              </w:rPr>
            </w:rPrChange>
          </w:rPr>
          <w:t xml:space="preserve"> Thủ trưởng cơ quan quản lý nhà nước giải quyết khiếu nại đối với quyết định xử lý về thanh tra của mình và của các cơ quan, cá nhân thuộc quyền quản lý trực tiếp của mình.</w:t>
        </w:r>
      </w:ins>
    </w:p>
    <w:p w14:paraId="2C65CED1" w14:textId="486D369F" w:rsidR="00080B0C" w:rsidRPr="005C0044" w:rsidRDefault="00080B0C">
      <w:pPr>
        <w:spacing w:before="120" w:line="252" w:lineRule="auto"/>
        <w:ind w:firstLine="510"/>
        <w:jc w:val="both"/>
        <w:rPr>
          <w:ins w:id="896" w:author="Administrator" w:date="2025-06-12T15:57:00Z"/>
          <w:rFonts w:ascii="Arial" w:hAnsi="Arial" w:cs="Arial"/>
          <w:color w:val="000000"/>
          <w:sz w:val="18"/>
          <w:szCs w:val="18"/>
          <w:lang w:val="vi-VN"/>
          <w:rPrChange w:id="897" w:author="Administrator" w:date="2025-06-13T14:45:00Z">
            <w:rPr>
              <w:ins w:id="898" w:author="Administrator" w:date="2025-06-12T15:57:00Z"/>
              <w:rFonts w:ascii="Arial" w:hAnsi="Arial" w:cs="Arial"/>
              <w:color w:val="000000"/>
              <w:sz w:val="18"/>
              <w:szCs w:val="18"/>
            </w:rPr>
          </w:rPrChange>
        </w:rPr>
        <w:pPrChange w:id="899" w:author="Administrator" w:date="2025-06-12T15:58:00Z">
          <w:pPr>
            <w:pStyle w:val="NormalWeb"/>
            <w:spacing w:before="120" w:beforeAutospacing="0" w:after="120" w:afterAutospacing="0" w:line="234" w:lineRule="atLeast"/>
          </w:pPr>
        </w:pPrChange>
      </w:pPr>
      <w:ins w:id="900" w:author="Administrator" w:date="2025-06-12T15:58:00Z">
        <w:r w:rsidRPr="005C0044">
          <w:rPr>
            <w:sz w:val="28"/>
            <w:szCs w:val="28"/>
            <w:lang w:val="vi-VN"/>
            <w:rPrChange w:id="901" w:author="Administrator" w:date="2025-06-13T14:45:00Z">
              <w:rPr>
                <w:sz w:val="28"/>
                <w:szCs w:val="28"/>
              </w:rPr>
            </w:rPrChange>
          </w:rPr>
          <w:t>c</w:t>
        </w:r>
      </w:ins>
      <w:ins w:id="902" w:author="Administrator" w:date="2025-06-12T15:59:00Z">
        <w:r w:rsidRPr="005C0044">
          <w:rPr>
            <w:sz w:val="28"/>
            <w:szCs w:val="28"/>
            <w:lang w:val="vi-VN"/>
            <w:rPrChange w:id="903" w:author="Administrator" w:date="2025-06-13T14:45:00Z">
              <w:rPr>
                <w:sz w:val="28"/>
                <w:szCs w:val="28"/>
              </w:rPr>
            </w:rPrChange>
          </w:rPr>
          <w:t>)</w:t>
        </w:r>
      </w:ins>
      <w:ins w:id="904" w:author="Administrator" w:date="2025-06-12T15:57:00Z">
        <w:r w:rsidRPr="005C0044">
          <w:rPr>
            <w:sz w:val="28"/>
            <w:szCs w:val="28"/>
            <w:lang w:val="vi-VN"/>
            <w:rPrChange w:id="905" w:author="Administrator" w:date="2025-06-13T14:45:00Z">
              <w:rPr>
                <w:rFonts w:ascii="Arial" w:hAnsi="Arial" w:cs="Arial"/>
                <w:color w:val="000000"/>
                <w:sz w:val="18"/>
                <w:szCs w:val="18"/>
              </w:rPr>
            </w:rPrChange>
          </w:rPr>
          <w:t xml:space="preserve"> Trình tự, thủ tục giải quyết khiếu nại trong hoạt động thanh tra được thực hiện theo quy định của pháp luật về khiếu nại.</w:t>
        </w:r>
      </w:ins>
    </w:p>
    <w:p w14:paraId="6770B728" w14:textId="20D5581E" w:rsidR="00080B0C" w:rsidRPr="005C0044" w:rsidDel="00080B0C" w:rsidRDefault="00080B0C">
      <w:pPr>
        <w:widowControl w:val="0"/>
        <w:spacing w:before="120" w:line="252" w:lineRule="auto"/>
        <w:ind w:firstLine="510"/>
        <w:jc w:val="both"/>
        <w:rPr>
          <w:del w:id="906" w:author="Administrator" w:date="2025-06-12T15:59:00Z"/>
          <w:sz w:val="28"/>
          <w:szCs w:val="28"/>
          <w:lang w:val="vi-VN"/>
        </w:rPr>
        <w:pPrChange w:id="907" w:author="Administrator" w:date="2025-06-09T10:59:00Z">
          <w:pPr>
            <w:spacing w:before="120" w:line="252" w:lineRule="auto"/>
            <w:ind w:firstLine="510"/>
            <w:jc w:val="both"/>
          </w:pPr>
        </w:pPrChange>
      </w:pPr>
    </w:p>
    <w:p w14:paraId="2BB74E2E" w14:textId="64F3A8CC" w:rsidR="000660F6" w:rsidRPr="005C0044" w:rsidRDefault="00D20BB0">
      <w:pPr>
        <w:widowControl w:val="0"/>
        <w:spacing w:before="120" w:line="252" w:lineRule="auto"/>
        <w:ind w:firstLine="510"/>
        <w:jc w:val="both"/>
        <w:rPr>
          <w:sz w:val="28"/>
          <w:szCs w:val="28"/>
          <w:lang w:val="vi-VN"/>
        </w:rPr>
        <w:pPrChange w:id="908" w:author="Administrator" w:date="2025-06-09T10:59:00Z">
          <w:pPr>
            <w:spacing w:before="120" w:line="252" w:lineRule="auto"/>
            <w:ind w:firstLine="510"/>
            <w:jc w:val="both"/>
          </w:pPr>
        </w:pPrChange>
      </w:pPr>
      <w:r w:rsidRPr="005C0044">
        <w:rPr>
          <w:sz w:val="28"/>
          <w:szCs w:val="28"/>
          <w:lang w:val="vi-VN"/>
        </w:rPr>
        <w:t>2</w:t>
      </w:r>
      <w:r w:rsidR="00FA6B27" w:rsidRPr="005C0044">
        <w:rPr>
          <w:sz w:val="28"/>
          <w:szCs w:val="28"/>
          <w:lang w:val="vi-VN"/>
        </w:rPr>
        <w:t>. Việc tố cáo và giải quyết tố cáo về hoạt động thanh tra được thực hiện theo quy định của pháp luật về tố cáo.</w:t>
      </w:r>
    </w:p>
    <w:p w14:paraId="53506AA1" w14:textId="645592A7" w:rsidR="00E04E0C" w:rsidRPr="005C0044" w:rsidRDefault="00D20BB0">
      <w:pPr>
        <w:widowControl w:val="0"/>
        <w:spacing w:before="120" w:line="252" w:lineRule="auto"/>
        <w:ind w:firstLine="510"/>
        <w:jc w:val="both"/>
        <w:rPr>
          <w:sz w:val="28"/>
          <w:szCs w:val="28"/>
          <w:lang w:val="vi-VN"/>
        </w:rPr>
        <w:pPrChange w:id="909" w:author="Administrator" w:date="2025-06-09T10:59:00Z">
          <w:pPr>
            <w:spacing w:before="120" w:line="252" w:lineRule="auto"/>
            <w:ind w:firstLine="510"/>
            <w:jc w:val="both"/>
          </w:pPr>
        </w:pPrChange>
      </w:pPr>
      <w:r w:rsidRPr="005C0044">
        <w:rPr>
          <w:sz w:val="28"/>
          <w:szCs w:val="28"/>
          <w:lang w:val="vi-VN"/>
        </w:rPr>
        <w:t>3</w:t>
      </w:r>
      <w:r w:rsidR="00D342A3" w:rsidRPr="005C0044">
        <w:rPr>
          <w:sz w:val="28"/>
          <w:szCs w:val="28"/>
          <w:lang w:val="vi-VN"/>
        </w:rPr>
        <w:t>.</w:t>
      </w:r>
      <w:r w:rsidR="006B2172" w:rsidRPr="005C0044">
        <w:rPr>
          <w:sz w:val="28"/>
          <w:szCs w:val="28"/>
          <w:lang w:val="vi-VN"/>
        </w:rPr>
        <w:t xml:space="preserve"> </w:t>
      </w:r>
      <w:r w:rsidR="00E04E0C" w:rsidRPr="005C0044">
        <w:rPr>
          <w:sz w:val="28"/>
          <w:szCs w:val="28"/>
          <w:lang w:val="vi-VN"/>
        </w:rPr>
        <w:t>Việc kiến nghị về nội dung kết luận thanh tra; kiến nghị, phản ánh về hoạt động thanh tra và việc giải quyết kiến nghị, phản ánh do Chính phủ quy định.</w:t>
      </w:r>
    </w:p>
    <w:p w14:paraId="082A3132" w14:textId="36878EA9" w:rsidR="00781420" w:rsidRPr="005C0044" w:rsidDel="00342F64" w:rsidRDefault="00781420" w:rsidP="00622F9E">
      <w:pPr>
        <w:spacing w:before="120" w:line="252" w:lineRule="auto"/>
        <w:ind w:firstLine="510"/>
        <w:jc w:val="both"/>
        <w:rPr>
          <w:del w:id="910" w:author="Administrator" w:date="2025-06-09T10:59:00Z"/>
          <w:b/>
          <w:bCs/>
          <w:sz w:val="28"/>
          <w:szCs w:val="28"/>
          <w:lang w:val="vi-VN"/>
        </w:rPr>
      </w:pPr>
    </w:p>
    <w:p w14:paraId="58FFDC5A" w14:textId="0F537DDC" w:rsidR="000660F6" w:rsidRPr="005C0044" w:rsidRDefault="00FA6B27" w:rsidP="00622F9E">
      <w:pPr>
        <w:spacing w:before="120" w:line="252" w:lineRule="auto"/>
        <w:ind w:firstLine="510"/>
        <w:jc w:val="center"/>
        <w:rPr>
          <w:sz w:val="28"/>
          <w:szCs w:val="28"/>
          <w:lang w:val="vi-VN"/>
        </w:rPr>
      </w:pPr>
      <w:r w:rsidRPr="005C0044">
        <w:rPr>
          <w:b/>
          <w:bCs/>
          <w:sz w:val="28"/>
          <w:szCs w:val="28"/>
          <w:lang w:val="vi-VN"/>
        </w:rPr>
        <w:t>Chương V</w:t>
      </w:r>
      <w:r w:rsidR="006B4676" w:rsidRPr="005C0044">
        <w:rPr>
          <w:b/>
          <w:bCs/>
          <w:sz w:val="28"/>
          <w:szCs w:val="28"/>
          <w:lang w:val="vi-VN"/>
        </w:rPr>
        <w:t>I</w:t>
      </w:r>
    </w:p>
    <w:p w14:paraId="6AB55BB5" w14:textId="77777777" w:rsidR="000660F6" w:rsidRPr="005C0044" w:rsidRDefault="00FA6B27" w:rsidP="00622F9E">
      <w:pPr>
        <w:spacing w:before="120" w:line="252" w:lineRule="auto"/>
        <w:ind w:firstLine="510"/>
        <w:jc w:val="center"/>
        <w:rPr>
          <w:b/>
          <w:bCs/>
          <w:sz w:val="28"/>
          <w:szCs w:val="28"/>
          <w:lang w:val="vi-VN"/>
        </w:rPr>
      </w:pPr>
      <w:r w:rsidRPr="005C0044">
        <w:rPr>
          <w:b/>
          <w:bCs/>
          <w:sz w:val="28"/>
          <w:szCs w:val="28"/>
          <w:lang w:val="vi-VN"/>
        </w:rPr>
        <w:t>THỰC HIỆN KẾT LUẬN THANH TRA</w:t>
      </w:r>
    </w:p>
    <w:p w14:paraId="4A8C27FD" w14:textId="0978B1B4" w:rsidR="00781420" w:rsidRPr="005C0044" w:rsidDel="00342F64" w:rsidRDefault="00781420" w:rsidP="00622F9E">
      <w:pPr>
        <w:spacing w:before="120" w:line="252" w:lineRule="auto"/>
        <w:ind w:firstLine="510"/>
        <w:jc w:val="both"/>
        <w:rPr>
          <w:del w:id="911" w:author="Administrator" w:date="2025-06-09T10:59:00Z"/>
          <w:sz w:val="28"/>
          <w:szCs w:val="28"/>
          <w:lang w:val="vi-VN"/>
        </w:rPr>
      </w:pPr>
    </w:p>
    <w:p w14:paraId="7DE6EAB3" w14:textId="1B186451"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52</w:t>
      </w:r>
      <w:r w:rsidRPr="005C0044">
        <w:rPr>
          <w:b/>
          <w:bCs/>
          <w:sz w:val="28"/>
          <w:szCs w:val="28"/>
          <w:lang w:val="vi-VN"/>
        </w:rPr>
        <w:t>. Trách nhiệm của Thủ trưởng cơ quan thanh tra</w:t>
      </w:r>
    </w:p>
    <w:p w14:paraId="1EC6D468" w14:textId="3863F0C1" w:rsidR="000660F6" w:rsidRPr="005C0044" w:rsidRDefault="00FA6B27" w:rsidP="00622F9E">
      <w:pPr>
        <w:spacing w:before="120" w:line="252" w:lineRule="auto"/>
        <w:ind w:firstLine="510"/>
        <w:jc w:val="both"/>
        <w:rPr>
          <w:ins w:id="912" w:author="dell" w:date="2025-05-30T09:30:00Z"/>
          <w:sz w:val="28"/>
          <w:szCs w:val="28"/>
          <w:lang w:val="vi-VN"/>
        </w:rPr>
      </w:pPr>
      <w:r w:rsidRPr="005C0044">
        <w:rPr>
          <w:sz w:val="28"/>
          <w:szCs w:val="28"/>
          <w:lang w:val="vi-VN"/>
        </w:rPr>
        <w:t>1. Thủ trưởng cơ quan thanh tra phải có văn bản kiến nghị Thủ trưởng cơ quan quản lý cùng cấp</w:t>
      </w:r>
      <w:ins w:id="913" w:author="dell" w:date="2025-05-30T09:29:00Z">
        <w:r w:rsidR="00E01446" w:rsidRPr="005C0044">
          <w:rPr>
            <w:sz w:val="28"/>
            <w:szCs w:val="28"/>
            <w:lang w:val="vi-VN"/>
            <w:rPrChange w:id="914" w:author="Administrator" w:date="2025-06-13T14:45:00Z">
              <w:rPr>
                <w:sz w:val="28"/>
                <w:szCs w:val="28"/>
              </w:rPr>
            </w:rPrChange>
          </w:rPr>
          <w:t xml:space="preserve"> </w:t>
        </w:r>
      </w:ins>
      <w:del w:id="915" w:author="dell" w:date="2025-05-30T09:29:00Z">
        <w:r w:rsidRPr="005C0044" w:rsidDel="00E01446">
          <w:rPr>
            <w:sz w:val="28"/>
            <w:szCs w:val="28"/>
            <w:lang w:val="vi-VN"/>
          </w:rPr>
          <w:delText xml:space="preserve"> </w:delText>
        </w:r>
      </w:del>
      <w:r w:rsidRPr="005C0044">
        <w:rPr>
          <w:sz w:val="28"/>
          <w:szCs w:val="28"/>
          <w:lang w:val="vi-VN"/>
        </w:rPr>
        <w:t>để chỉ đạo việc thực hiện nội dung kết luận thanh tra</w:t>
      </w:r>
      <w:ins w:id="916" w:author="dell" w:date="2025-05-30T09:29:00Z">
        <w:r w:rsidR="00E01446" w:rsidRPr="005C0044">
          <w:rPr>
            <w:sz w:val="28"/>
            <w:szCs w:val="28"/>
            <w:lang w:val="vi-VN"/>
            <w:rPrChange w:id="917" w:author="Administrator" w:date="2025-06-13T14:45:00Z">
              <w:rPr>
                <w:sz w:val="28"/>
                <w:szCs w:val="28"/>
              </w:rPr>
            </w:rPrChange>
          </w:rPr>
          <w:t xml:space="preserve"> </w:t>
        </w:r>
        <w:r w:rsidR="00E01446" w:rsidRPr="005C0044">
          <w:rPr>
            <w:sz w:val="28"/>
            <w:szCs w:val="28"/>
            <w:lang w:val="vi-VN"/>
          </w:rPr>
          <w:t>theo quy định tại</w:t>
        </w:r>
        <w:r w:rsidR="00E01446" w:rsidRPr="005C0044">
          <w:rPr>
            <w:sz w:val="28"/>
            <w:szCs w:val="28"/>
            <w:lang w:val="vi-VN"/>
            <w:rPrChange w:id="918" w:author="Administrator" w:date="2025-06-13T14:45:00Z">
              <w:rPr>
                <w:sz w:val="28"/>
                <w:szCs w:val="28"/>
              </w:rPr>
            </w:rPrChange>
          </w:rPr>
          <w:t xml:space="preserve"> khoản 1 Điều 53 của Luật này.</w:t>
        </w:r>
      </w:ins>
      <w:del w:id="919" w:author="dell" w:date="2025-05-30T09:29:00Z">
        <w:r w:rsidRPr="005C0044" w:rsidDel="00E01446">
          <w:rPr>
            <w:sz w:val="28"/>
            <w:szCs w:val="28"/>
            <w:lang w:val="vi-VN"/>
          </w:rPr>
          <w:delText>.</w:delText>
        </w:r>
      </w:del>
    </w:p>
    <w:p w14:paraId="5715B730" w14:textId="2776E1AF" w:rsidR="00E01446" w:rsidRPr="005C0044" w:rsidDel="00E01446" w:rsidRDefault="00E01446" w:rsidP="00622F9E">
      <w:pPr>
        <w:spacing w:before="120" w:line="252" w:lineRule="auto"/>
        <w:ind w:firstLine="510"/>
        <w:jc w:val="both"/>
        <w:rPr>
          <w:del w:id="920" w:author="dell" w:date="2025-05-30T09:30:00Z"/>
          <w:sz w:val="28"/>
          <w:szCs w:val="28"/>
          <w:lang w:val="vi-VN"/>
        </w:rPr>
      </w:pPr>
    </w:p>
    <w:p w14:paraId="4CCF6B87"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Văn bản kiến nghị phải được gửi đồng thời với kết luận thanh tra, trong đó đề xuất cách thức, biện pháp tổ chức thực hiện đối với các kiến nghị trong kết luận thanh tra thuộc thẩm quyền xử lý của Thủ trưởng cơ quan quản lý cùng cấp.</w:t>
      </w:r>
    </w:p>
    <w:p w14:paraId="4C5CFA66" w14:textId="4021EC0F" w:rsidR="000660F6" w:rsidRPr="005C0044" w:rsidRDefault="00FA6B27" w:rsidP="00622F9E">
      <w:pPr>
        <w:spacing w:before="120" w:line="252" w:lineRule="auto"/>
        <w:ind w:firstLine="510"/>
        <w:jc w:val="both"/>
        <w:rPr>
          <w:ins w:id="921" w:author="thuvinhthu@gmail.com" w:date="2025-06-04T16:28:00Z"/>
          <w:sz w:val="28"/>
          <w:szCs w:val="28"/>
          <w:lang w:val="vi-VN"/>
          <w:rPrChange w:id="922" w:author="Administrator" w:date="2025-06-13T14:45:00Z">
            <w:rPr>
              <w:ins w:id="923" w:author="thuvinhthu@gmail.com" w:date="2025-06-04T16:28:00Z"/>
              <w:sz w:val="28"/>
              <w:szCs w:val="28"/>
            </w:rPr>
          </w:rPrChange>
        </w:rPr>
      </w:pPr>
      <w:r w:rsidRPr="005C0044">
        <w:rPr>
          <w:sz w:val="28"/>
          <w:szCs w:val="28"/>
          <w:lang w:val="vi-VN"/>
        </w:rPr>
        <w:t>2. Thủ trưởng cơ quan thanh tra phải báo cáo kết quả thực hiện kết luận thanh tra với Thủ trưởng cơ quan quản lý nhà nước cùng cấp</w:t>
      </w:r>
      <w:ins w:id="924" w:author="thuvinhthu@gmail.com" w:date="2025-06-07T15:55:00Z">
        <w:r w:rsidR="000A7843" w:rsidRPr="005C0044">
          <w:rPr>
            <w:sz w:val="28"/>
            <w:szCs w:val="28"/>
            <w:lang w:val="vi-VN"/>
            <w:rPrChange w:id="925" w:author="Administrator" w:date="2025-06-13T14:45:00Z">
              <w:rPr>
                <w:sz w:val="28"/>
                <w:szCs w:val="28"/>
              </w:rPr>
            </w:rPrChange>
          </w:rPr>
          <w:t>.</w:t>
        </w:r>
      </w:ins>
      <w:del w:id="926" w:author="thuvinhthu@gmail.com" w:date="2025-06-07T15:55:00Z">
        <w:r w:rsidRPr="005C0044" w:rsidDel="000A7843">
          <w:rPr>
            <w:sz w:val="28"/>
            <w:szCs w:val="28"/>
            <w:lang w:val="vi-VN"/>
          </w:rPr>
          <w:delText>.</w:delText>
        </w:r>
      </w:del>
    </w:p>
    <w:p w14:paraId="336D8F06" w14:textId="3BB6FE53" w:rsidR="004834ED" w:rsidRPr="005C0044" w:rsidDel="004834ED" w:rsidRDefault="004834ED" w:rsidP="00622F9E">
      <w:pPr>
        <w:spacing w:before="120" w:line="252" w:lineRule="auto"/>
        <w:ind w:firstLine="510"/>
        <w:jc w:val="both"/>
        <w:rPr>
          <w:del w:id="927" w:author="thuvinhthu@gmail.com" w:date="2025-06-04T16:31:00Z"/>
          <w:sz w:val="28"/>
          <w:szCs w:val="28"/>
          <w:rPrChange w:id="928" w:author="Administrator" w:date="2025-06-13T14:45:00Z">
            <w:rPr>
              <w:del w:id="929" w:author="thuvinhthu@gmail.com" w:date="2025-06-04T16:31:00Z"/>
              <w:sz w:val="28"/>
              <w:szCs w:val="28"/>
              <w:lang w:val="vi-VN"/>
            </w:rPr>
          </w:rPrChange>
        </w:rPr>
      </w:pPr>
    </w:p>
    <w:p w14:paraId="25FF0B86" w14:textId="06D13325"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53</w:t>
      </w:r>
      <w:r w:rsidRPr="005C0044">
        <w:rPr>
          <w:b/>
          <w:bCs/>
          <w:sz w:val="28"/>
          <w:szCs w:val="28"/>
          <w:lang w:val="vi-VN"/>
        </w:rPr>
        <w:t>. Trách nhiệm của Thủ trưởng cơ quan quản lý nhà nước</w:t>
      </w:r>
    </w:p>
    <w:p w14:paraId="465C55BD" w14:textId="77777777" w:rsidR="000A7843" w:rsidRPr="005C0044" w:rsidRDefault="000A7843" w:rsidP="000A7843">
      <w:pPr>
        <w:spacing w:before="120" w:line="252" w:lineRule="auto"/>
        <w:ind w:firstLine="510"/>
        <w:jc w:val="both"/>
        <w:rPr>
          <w:ins w:id="930" w:author="thuvinhthu@gmail.com" w:date="2025-06-07T15:55:00Z"/>
          <w:sz w:val="28"/>
          <w:szCs w:val="28"/>
          <w:lang w:val="vi-VN"/>
        </w:rPr>
      </w:pPr>
      <w:ins w:id="931" w:author="thuvinhthu@gmail.com" w:date="2025-06-07T15:55:00Z">
        <w:r w:rsidRPr="005C0044">
          <w:rPr>
            <w:sz w:val="28"/>
            <w:szCs w:val="28"/>
            <w:lang w:val="vi-VN"/>
          </w:rPr>
          <w:t>1. Thủ trưởng cơ quan quản lý nhà nước cùng cấp chịu trách nhiệm chỉ đạo việc thực hiện kết luận thanh tra như sau:</w:t>
        </w:r>
      </w:ins>
    </w:p>
    <w:p w14:paraId="5F520076" w14:textId="05282D9C" w:rsidR="000A7843" w:rsidRPr="005C0044" w:rsidRDefault="000A7843" w:rsidP="000A7843">
      <w:pPr>
        <w:spacing w:before="120" w:line="252" w:lineRule="auto"/>
        <w:ind w:firstLine="510"/>
        <w:jc w:val="both"/>
        <w:rPr>
          <w:ins w:id="932" w:author="thuvinhthu@gmail.com" w:date="2025-06-07T15:55:00Z"/>
          <w:sz w:val="28"/>
          <w:szCs w:val="28"/>
          <w:lang w:val="vi-VN"/>
        </w:rPr>
      </w:pPr>
      <w:ins w:id="933" w:author="thuvinhthu@gmail.com" w:date="2025-06-07T15:55:00Z">
        <w:r w:rsidRPr="005C0044">
          <w:rPr>
            <w:sz w:val="28"/>
            <w:szCs w:val="28"/>
            <w:lang w:val="vi-VN"/>
          </w:rPr>
          <w:t xml:space="preserve">a) Trong thời hạn 15 ngày làm việc kể từ ngày nhận được kết luận thanh tra, Thủ trưởng cơ quan quản lý nhà nước cùng cấp phải ban hành văn bản </w:t>
        </w:r>
        <w:del w:id="934" w:author="Administrator" w:date="2025-06-13T15:51:00Z">
          <w:r w:rsidRPr="005C0044" w:rsidDel="004715DC">
            <w:rPr>
              <w:sz w:val="28"/>
              <w:szCs w:val="28"/>
              <w:lang w:val="vi-VN"/>
            </w:rPr>
            <w:delText>tổ chức</w:delText>
          </w:r>
        </w:del>
      </w:ins>
      <w:ins w:id="935" w:author="Administrator" w:date="2025-06-13T15:51:00Z">
        <w:r w:rsidR="004715DC">
          <w:rPr>
            <w:sz w:val="28"/>
            <w:szCs w:val="28"/>
          </w:rPr>
          <w:t>chỉ đạo</w:t>
        </w:r>
      </w:ins>
      <w:ins w:id="936" w:author="thuvinhthu@gmail.com" w:date="2025-06-07T15:55:00Z">
        <w:r w:rsidRPr="005C0044">
          <w:rPr>
            <w:sz w:val="28"/>
            <w:szCs w:val="28"/>
            <w:lang w:val="vi-VN"/>
          </w:rPr>
          <w:t xml:space="preserve"> thực hiện kết luận thanh tra, trừ trường hợp quy định tại điểm b khoản này;</w:t>
        </w:r>
      </w:ins>
    </w:p>
    <w:p w14:paraId="67E88FAC" w14:textId="6C89587B" w:rsidR="000A7843" w:rsidRPr="005C0044" w:rsidRDefault="000A7843" w:rsidP="000A7843">
      <w:pPr>
        <w:spacing w:before="120" w:line="252" w:lineRule="auto"/>
        <w:ind w:firstLine="510"/>
        <w:jc w:val="both"/>
        <w:rPr>
          <w:ins w:id="937" w:author="thuvinhthu@gmail.com" w:date="2025-06-07T15:55:00Z"/>
          <w:sz w:val="28"/>
          <w:szCs w:val="28"/>
          <w:lang w:val="vi-VN"/>
        </w:rPr>
      </w:pPr>
      <w:ins w:id="938" w:author="thuvinhthu@gmail.com" w:date="2025-06-07T15:55:00Z">
        <w:r w:rsidRPr="005C0044">
          <w:rPr>
            <w:sz w:val="28"/>
            <w:szCs w:val="28"/>
            <w:lang w:val="vi-VN"/>
          </w:rPr>
          <w:lastRenderedPageBreak/>
          <w:t xml:space="preserve">b) Đối với kết luận thanh tra của Thanh tra Chính phủ, trong thời hạn 30 ngày làm việc kể từ ngày nhận được kết luận thanh tra, Thủ tướng Chính phủ </w:t>
        </w:r>
        <w:del w:id="939" w:author="Administrator" w:date="2025-06-12T15:51:00Z">
          <w:r w:rsidRPr="005C0044" w:rsidDel="001C3592">
            <w:rPr>
              <w:sz w:val="28"/>
              <w:szCs w:val="28"/>
              <w:lang w:val="vi-VN"/>
            </w:rPr>
            <w:delText xml:space="preserve">ban hành văn bản </w:delText>
          </w:r>
        </w:del>
        <w:r w:rsidRPr="005C0044">
          <w:rPr>
            <w:sz w:val="28"/>
            <w:szCs w:val="28"/>
            <w:lang w:val="vi-VN"/>
          </w:rPr>
          <w:t xml:space="preserve">chỉ đạo thực hiện những nội dung thuộc thẩm quyền của Chính phủ, Thủ tướng Chính phủ; </w:t>
        </w:r>
        <w:r w:rsidRPr="005C0044">
          <w:rPr>
            <w:sz w:val="28"/>
            <w:szCs w:val="28"/>
            <w:lang w:val="vi-VN"/>
            <w:rPrChange w:id="940" w:author="Administrator" w:date="2025-06-13T14:45:00Z">
              <w:rPr>
                <w:sz w:val="28"/>
                <w:szCs w:val="28"/>
                <w:highlight w:val="yellow"/>
                <w:lang w:val="vi-VN"/>
              </w:rPr>
            </w:rPrChange>
          </w:rPr>
          <w:t>Thủ trưởng cơ quan quản lý nhà nước khác ban hành văn bản tổ chức thực hiện kết luận thanh tra những nội dung thuộc thẩm quyền của mình.</w:t>
        </w:r>
      </w:ins>
    </w:p>
    <w:p w14:paraId="424E2B18" w14:textId="48E52356" w:rsidR="00FC2A5D" w:rsidRPr="005C0044" w:rsidDel="00394746" w:rsidRDefault="00FA6B27" w:rsidP="00622F9E">
      <w:pPr>
        <w:spacing w:before="120" w:line="252" w:lineRule="auto"/>
        <w:ind w:firstLine="510"/>
        <w:jc w:val="both"/>
        <w:rPr>
          <w:ins w:id="941" w:author="dell" w:date="2025-05-30T08:51:00Z"/>
          <w:del w:id="942" w:author="thuvinhthu@gmail.com" w:date="2025-06-04T15:42:00Z"/>
          <w:sz w:val="28"/>
          <w:szCs w:val="28"/>
          <w:lang w:val="vi-VN"/>
        </w:rPr>
      </w:pPr>
      <w:del w:id="943" w:author="thuvinhthu@gmail.com" w:date="2025-06-07T15:55:00Z">
        <w:r w:rsidRPr="005C0044" w:rsidDel="000A7843">
          <w:rPr>
            <w:sz w:val="28"/>
            <w:szCs w:val="28"/>
            <w:lang w:val="vi-VN"/>
          </w:rPr>
          <w:delText xml:space="preserve">1. </w:delText>
        </w:r>
      </w:del>
      <w:del w:id="944" w:author="thuvinhthu@gmail.com" w:date="2025-06-04T15:42:00Z">
        <w:r w:rsidR="00FC2A5D" w:rsidRPr="005C0044" w:rsidDel="00394746">
          <w:rPr>
            <w:sz w:val="28"/>
            <w:szCs w:val="28"/>
            <w:lang w:val="vi-VN"/>
          </w:rPr>
          <w:delText>Thủ trưởng cơ quan quản lý nhà nước</w:delText>
        </w:r>
      </w:del>
      <w:ins w:id="945" w:author="dell" w:date="2025-05-30T09:34:00Z">
        <w:del w:id="946" w:author="thuvinhthu@gmail.com" w:date="2025-06-04T15:42:00Z">
          <w:r w:rsidR="00691C9D" w:rsidRPr="005C0044" w:rsidDel="00394746">
            <w:rPr>
              <w:sz w:val="28"/>
              <w:szCs w:val="28"/>
              <w:lang w:val="vi-VN"/>
              <w:rPrChange w:id="947" w:author="Administrator" w:date="2025-06-13T14:45:00Z">
                <w:rPr>
                  <w:sz w:val="28"/>
                  <w:szCs w:val="28"/>
                </w:rPr>
              </w:rPrChange>
            </w:rPr>
            <w:delText xml:space="preserve"> cùng cấp</w:delText>
          </w:r>
        </w:del>
      </w:ins>
      <w:del w:id="948" w:author="thuvinhthu@gmail.com" w:date="2025-06-04T15:42:00Z">
        <w:r w:rsidR="00FC2A5D" w:rsidRPr="005C0044" w:rsidDel="00394746">
          <w:rPr>
            <w:sz w:val="28"/>
            <w:szCs w:val="28"/>
            <w:lang w:val="vi-VN"/>
          </w:rPr>
          <w:delText xml:space="preserve"> </w:delText>
        </w:r>
        <w:r w:rsidRPr="005C0044" w:rsidDel="00394746">
          <w:rPr>
            <w:sz w:val="28"/>
            <w:szCs w:val="28"/>
            <w:lang w:val="vi-VN"/>
          </w:rPr>
          <w:delText>chịu trách nhiệm chỉ đạo việc thực hiện kết luận thanh tra</w:delText>
        </w:r>
      </w:del>
      <w:ins w:id="949" w:author="dell" w:date="2025-05-30T08:51:00Z">
        <w:del w:id="950" w:author="thuvinhthu@gmail.com" w:date="2025-06-04T15:41:00Z">
          <w:r w:rsidR="008321A4" w:rsidRPr="005C0044" w:rsidDel="00394746">
            <w:rPr>
              <w:sz w:val="28"/>
              <w:szCs w:val="28"/>
              <w:lang w:val="vi-VN"/>
              <w:rPrChange w:id="951" w:author="Administrator" w:date="2025-06-13T14:45:00Z">
                <w:rPr>
                  <w:sz w:val="28"/>
                  <w:szCs w:val="28"/>
                </w:rPr>
              </w:rPrChange>
            </w:rPr>
            <w:delText xml:space="preserve"> như sau:</w:delText>
          </w:r>
        </w:del>
      </w:ins>
      <w:del w:id="952" w:author="thuvinhthu@gmail.com" w:date="2025-06-04T15:42:00Z">
        <w:r w:rsidR="00FC2A5D" w:rsidRPr="005C0044" w:rsidDel="00394746">
          <w:rPr>
            <w:sz w:val="28"/>
            <w:szCs w:val="28"/>
            <w:lang w:val="vi-VN"/>
          </w:rPr>
          <w:delText>.</w:delText>
        </w:r>
      </w:del>
    </w:p>
    <w:p w14:paraId="06B7FE6E" w14:textId="1A86F471" w:rsidR="00552A75" w:rsidRPr="005C0044" w:rsidDel="00552A75" w:rsidRDefault="008321A4">
      <w:pPr>
        <w:spacing w:before="120" w:line="252" w:lineRule="auto"/>
        <w:ind w:firstLine="510"/>
        <w:jc w:val="both"/>
        <w:rPr>
          <w:del w:id="953" w:author="thuvinhthu@gmail.com" w:date="2025-06-04T15:39:00Z"/>
          <w:sz w:val="28"/>
          <w:szCs w:val="28"/>
        </w:rPr>
      </w:pPr>
      <w:ins w:id="954" w:author="dell" w:date="2025-05-30T08:51:00Z">
        <w:del w:id="955" w:author="thuvinhthu@gmail.com" w:date="2025-06-04T15:41:00Z">
          <w:r w:rsidRPr="005C0044" w:rsidDel="00552A75">
            <w:rPr>
              <w:sz w:val="28"/>
              <w:szCs w:val="28"/>
              <w:lang w:val="vi-VN"/>
              <w:rPrChange w:id="956" w:author="Administrator" w:date="2025-06-13T14:45:00Z">
                <w:rPr>
                  <w:sz w:val="28"/>
                  <w:szCs w:val="28"/>
                </w:rPr>
              </w:rPrChange>
            </w:rPr>
            <w:delText xml:space="preserve">a) </w:delText>
          </w:r>
        </w:del>
      </w:ins>
      <w:ins w:id="957" w:author="dell" w:date="2025-05-30T08:52:00Z">
        <w:del w:id="958" w:author="thuvinhthu@gmail.com" w:date="2025-06-04T15:41:00Z">
          <w:r w:rsidRPr="005C0044" w:rsidDel="00552A75">
            <w:rPr>
              <w:sz w:val="28"/>
              <w:szCs w:val="28"/>
              <w:lang w:val="vi-VN"/>
            </w:rPr>
            <w:delText xml:space="preserve">Trong thời hạn 15 ngày </w:delText>
          </w:r>
        </w:del>
        <w:del w:id="959" w:author="thuvinhthu@gmail.com" w:date="2025-06-04T14:38:00Z">
          <w:r w:rsidRPr="005C0044" w:rsidDel="004054D2">
            <w:rPr>
              <w:sz w:val="28"/>
              <w:szCs w:val="28"/>
              <w:lang w:val="vi-VN"/>
            </w:rPr>
            <w:delText xml:space="preserve">làm việc </w:delText>
          </w:r>
        </w:del>
        <w:del w:id="960" w:author="thuvinhthu@gmail.com" w:date="2025-06-04T15:41:00Z">
          <w:r w:rsidRPr="005C0044" w:rsidDel="00552A75">
            <w:rPr>
              <w:sz w:val="28"/>
              <w:szCs w:val="28"/>
              <w:lang w:val="vi-VN"/>
            </w:rPr>
            <w:delText>kể từ ngày nhận được kết luận thanh tra, Thủ trưởng cơ quan quản lý nhà nước cùng cấp phải ban hành văn bản tổ chức thực hiện kết luận thanh tra</w:delText>
          </w:r>
        </w:del>
      </w:ins>
      <w:ins w:id="961" w:author="dell" w:date="2025-05-30T08:53:00Z">
        <w:del w:id="962" w:author="thuvinhthu@gmail.com" w:date="2025-06-04T15:41:00Z">
          <w:r w:rsidRPr="005C0044" w:rsidDel="00552A75">
            <w:rPr>
              <w:sz w:val="28"/>
              <w:szCs w:val="28"/>
              <w:lang w:val="vi-VN"/>
              <w:rPrChange w:id="963" w:author="Administrator" w:date="2025-06-13T14:45:00Z">
                <w:rPr>
                  <w:sz w:val="28"/>
                  <w:szCs w:val="28"/>
                </w:rPr>
              </w:rPrChange>
            </w:rPr>
            <w:delText>, trừ trường hợp quy định tại điểm b khoản này</w:delText>
          </w:r>
        </w:del>
        <w:del w:id="964" w:author="thuvinhthu@gmail.com" w:date="2025-06-04T15:37:00Z">
          <w:r w:rsidRPr="005C0044" w:rsidDel="00552A75">
            <w:rPr>
              <w:sz w:val="28"/>
              <w:szCs w:val="28"/>
              <w:lang w:val="vi-VN"/>
              <w:rPrChange w:id="965" w:author="Administrator" w:date="2025-06-13T14:45:00Z">
                <w:rPr>
                  <w:sz w:val="28"/>
                  <w:szCs w:val="28"/>
                </w:rPr>
              </w:rPrChange>
            </w:rPr>
            <w:delText>;</w:delText>
          </w:r>
        </w:del>
      </w:ins>
    </w:p>
    <w:p w14:paraId="4402402C" w14:textId="27199401" w:rsidR="00E070E2" w:rsidRPr="005C0044" w:rsidDel="00552A75" w:rsidRDefault="008321A4">
      <w:pPr>
        <w:spacing w:before="120" w:line="252" w:lineRule="auto"/>
        <w:ind w:firstLine="510"/>
        <w:jc w:val="both"/>
        <w:rPr>
          <w:ins w:id="966" w:author="dell" w:date="2025-05-30T09:13:00Z"/>
          <w:del w:id="967" w:author="thuvinhthu@gmail.com" w:date="2025-06-04T15:41:00Z"/>
          <w:sz w:val="28"/>
          <w:szCs w:val="28"/>
          <w:lang w:val="vi-VN"/>
        </w:rPr>
      </w:pPr>
      <w:ins w:id="968" w:author="dell" w:date="2025-05-30T08:53:00Z">
        <w:del w:id="969" w:author="thuvinhthu@gmail.com" w:date="2025-06-04T15:41:00Z">
          <w:r w:rsidRPr="005C0044" w:rsidDel="00552A75">
            <w:rPr>
              <w:sz w:val="28"/>
              <w:szCs w:val="28"/>
              <w:lang w:val="vi-VN"/>
              <w:rPrChange w:id="970" w:author="Administrator" w:date="2025-06-13T14:45:00Z">
                <w:rPr>
                  <w:sz w:val="28"/>
                  <w:szCs w:val="28"/>
                </w:rPr>
              </w:rPrChange>
            </w:rPr>
            <w:delText xml:space="preserve">b) </w:delText>
          </w:r>
        </w:del>
      </w:ins>
      <w:ins w:id="971" w:author="dell" w:date="2025-05-30T08:51:00Z">
        <w:del w:id="972" w:author="thuvinhthu@gmail.com" w:date="2025-06-04T15:41:00Z">
          <w:r w:rsidRPr="005C0044" w:rsidDel="00552A75">
            <w:rPr>
              <w:sz w:val="28"/>
              <w:szCs w:val="28"/>
              <w:lang w:val="vi-VN"/>
            </w:rPr>
            <w:delText xml:space="preserve">Đối với kết luận thanh tra của Thanh tra Chính phủ, </w:delText>
          </w:r>
        </w:del>
      </w:ins>
      <w:ins w:id="973" w:author="dell" w:date="2025-05-30T09:10:00Z">
        <w:del w:id="974" w:author="thuvinhthu@gmail.com" w:date="2025-06-04T15:41:00Z">
          <w:r w:rsidR="00142A0C" w:rsidRPr="005C0044" w:rsidDel="00552A75">
            <w:rPr>
              <w:sz w:val="28"/>
              <w:szCs w:val="28"/>
              <w:lang w:val="vi-VN"/>
            </w:rPr>
            <w:delText xml:space="preserve">trong thời hạn 30 ngày </w:delText>
          </w:r>
        </w:del>
        <w:del w:id="975" w:author="thuvinhthu@gmail.com" w:date="2025-06-04T14:38:00Z">
          <w:r w:rsidR="00142A0C" w:rsidRPr="005C0044" w:rsidDel="004054D2">
            <w:rPr>
              <w:sz w:val="28"/>
              <w:szCs w:val="28"/>
              <w:lang w:val="vi-VN"/>
            </w:rPr>
            <w:delText xml:space="preserve">làm việc </w:delText>
          </w:r>
        </w:del>
        <w:del w:id="976" w:author="thuvinhthu@gmail.com" w:date="2025-06-04T15:41:00Z">
          <w:r w:rsidR="00142A0C" w:rsidRPr="005C0044" w:rsidDel="00552A75">
            <w:rPr>
              <w:sz w:val="28"/>
              <w:szCs w:val="28"/>
              <w:lang w:val="vi-VN"/>
            </w:rPr>
            <w:delText>kể từ ngày nhận được kết luận thanh tra</w:delText>
          </w:r>
          <w:r w:rsidR="00142A0C" w:rsidRPr="005C0044" w:rsidDel="00552A75">
            <w:rPr>
              <w:sz w:val="28"/>
              <w:szCs w:val="28"/>
              <w:lang w:val="vi-VN"/>
              <w:rPrChange w:id="977" w:author="Administrator" w:date="2025-06-13T14:45:00Z">
                <w:rPr>
                  <w:sz w:val="28"/>
                  <w:szCs w:val="28"/>
                </w:rPr>
              </w:rPrChange>
            </w:rPr>
            <w:delText xml:space="preserve">, </w:delText>
          </w:r>
        </w:del>
      </w:ins>
      <w:ins w:id="978" w:author="dell" w:date="2025-05-30T08:51:00Z">
        <w:del w:id="979" w:author="thuvinhthu@gmail.com" w:date="2025-06-04T15:41:00Z">
          <w:r w:rsidRPr="005C0044" w:rsidDel="00552A75">
            <w:rPr>
              <w:sz w:val="28"/>
              <w:szCs w:val="28"/>
              <w:lang w:val="vi-VN"/>
            </w:rPr>
            <w:delText xml:space="preserve">Thủ tướng Chính phủ ban hành văn bản </w:delText>
          </w:r>
        </w:del>
      </w:ins>
      <w:ins w:id="980" w:author="dell" w:date="2025-05-30T09:09:00Z">
        <w:del w:id="981" w:author="thuvinhthu@gmail.com" w:date="2025-06-04T15:41:00Z">
          <w:r w:rsidR="00BC2FA8" w:rsidRPr="005C0044" w:rsidDel="00552A75">
            <w:rPr>
              <w:sz w:val="28"/>
              <w:szCs w:val="28"/>
              <w:lang w:val="vi-VN"/>
              <w:rPrChange w:id="982" w:author="Administrator" w:date="2025-06-13T14:45:00Z">
                <w:rPr>
                  <w:sz w:val="28"/>
                  <w:szCs w:val="28"/>
                </w:rPr>
              </w:rPrChange>
            </w:rPr>
            <w:delText xml:space="preserve">chỉ đạo thực hiện những nội dung thuộc thẩm quyền của Chính phủ, Thủ tướng </w:delText>
          </w:r>
        </w:del>
      </w:ins>
      <w:ins w:id="983" w:author="dell" w:date="2025-05-30T09:10:00Z">
        <w:del w:id="984" w:author="thuvinhthu@gmail.com" w:date="2025-06-04T15:41:00Z">
          <w:r w:rsidR="00BC2FA8" w:rsidRPr="005C0044" w:rsidDel="00552A75">
            <w:rPr>
              <w:sz w:val="28"/>
              <w:szCs w:val="28"/>
              <w:lang w:val="vi-VN"/>
              <w:rPrChange w:id="985" w:author="Administrator" w:date="2025-06-13T14:45:00Z">
                <w:rPr>
                  <w:sz w:val="28"/>
                  <w:szCs w:val="28"/>
                </w:rPr>
              </w:rPrChange>
            </w:rPr>
            <w:delText>Chính phủ</w:delText>
          </w:r>
        </w:del>
      </w:ins>
      <w:ins w:id="986" w:author="dell" w:date="2025-05-30T09:12:00Z">
        <w:del w:id="987" w:author="thuvinhthu@gmail.com" w:date="2025-06-04T15:38:00Z">
          <w:r w:rsidR="00142A0C" w:rsidRPr="005C0044" w:rsidDel="00552A75">
            <w:rPr>
              <w:sz w:val="28"/>
              <w:szCs w:val="28"/>
              <w:lang w:val="vi-VN"/>
              <w:rPrChange w:id="988" w:author="Administrator" w:date="2025-06-13T14:45:00Z">
                <w:rPr>
                  <w:sz w:val="28"/>
                  <w:szCs w:val="28"/>
                </w:rPr>
              </w:rPrChange>
            </w:rPr>
            <w:delText xml:space="preserve">; </w:delText>
          </w:r>
        </w:del>
      </w:ins>
      <w:ins w:id="989" w:author="dell" w:date="2025-05-30T09:13:00Z">
        <w:del w:id="990" w:author="thuvinhthu@gmail.com" w:date="2025-06-04T15:38:00Z">
          <w:r w:rsidR="00E070E2" w:rsidRPr="005C0044" w:rsidDel="00552A75">
            <w:rPr>
              <w:sz w:val="28"/>
              <w:szCs w:val="28"/>
              <w:lang w:val="vi-VN"/>
            </w:rPr>
            <w:delText>Thủ trưởng cơ quan</w:delText>
          </w:r>
        </w:del>
      </w:ins>
      <w:ins w:id="991" w:author="dell" w:date="2025-05-30T09:19:00Z">
        <w:del w:id="992" w:author="thuvinhthu@gmail.com" w:date="2025-06-04T15:38:00Z">
          <w:r w:rsidR="00E070E2" w:rsidRPr="005C0044" w:rsidDel="00552A75">
            <w:rPr>
              <w:sz w:val="28"/>
              <w:szCs w:val="28"/>
              <w:lang w:val="vi-VN"/>
              <w:rPrChange w:id="993" w:author="Administrator" w:date="2025-06-13T14:45:00Z">
                <w:rPr>
                  <w:sz w:val="28"/>
                  <w:szCs w:val="28"/>
                </w:rPr>
              </w:rPrChange>
            </w:rPr>
            <w:delText xml:space="preserve"> quản lý nhà nước khác</w:delText>
          </w:r>
        </w:del>
      </w:ins>
      <w:ins w:id="994" w:author="dell" w:date="2025-05-30T09:13:00Z">
        <w:del w:id="995" w:author="thuvinhthu@gmail.com" w:date="2025-06-04T15:38:00Z">
          <w:r w:rsidR="00E070E2" w:rsidRPr="005C0044" w:rsidDel="00552A75">
            <w:rPr>
              <w:sz w:val="28"/>
              <w:szCs w:val="28"/>
              <w:lang w:val="vi-VN"/>
            </w:rPr>
            <w:delText xml:space="preserve"> ban hành văn bản tổ chức thực hiện kết luận thanh tra</w:delText>
          </w:r>
          <w:r w:rsidR="00E070E2" w:rsidRPr="005C0044" w:rsidDel="00552A75">
            <w:rPr>
              <w:sz w:val="28"/>
              <w:szCs w:val="28"/>
              <w:lang w:val="vi-VN"/>
              <w:rPrChange w:id="996" w:author="Administrator" w:date="2025-06-13T14:45:00Z">
                <w:rPr>
                  <w:sz w:val="28"/>
                  <w:szCs w:val="28"/>
                </w:rPr>
              </w:rPrChange>
            </w:rPr>
            <w:delText xml:space="preserve"> những nội dung thuộc thẩm quyền của mình.</w:delText>
          </w:r>
        </w:del>
      </w:ins>
    </w:p>
    <w:p w14:paraId="7FC6AF4C" w14:textId="3FFC7F22" w:rsidR="008321A4" w:rsidRPr="005C0044" w:rsidDel="00D34B77" w:rsidRDefault="00D34B77" w:rsidP="00622F9E">
      <w:pPr>
        <w:spacing w:before="120" w:line="252" w:lineRule="auto"/>
        <w:ind w:firstLine="510"/>
        <w:jc w:val="both"/>
        <w:rPr>
          <w:del w:id="997" w:author="dell" w:date="2025-06-02T18:25:00Z"/>
          <w:sz w:val="28"/>
          <w:szCs w:val="28"/>
          <w:rPrChange w:id="998" w:author="Administrator" w:date="2025-06-13T14:45:00Z">
            <w:rPr>
              <w:del w:id="999" w:author="dell" w:date="2025-06-02T18:25:00Z"/>
              <w:sz w:val="28"/>
              <w:szCs w:val="28"/>
              <w:lang w:val="vi-VN"/>
            </w:rPr>
          </w:rPrChange>
        </w:rPr>
      </w:pPr>
      <w:ins w:id="1000" w:author="dell" w:date="2025-06-02T18:34:00Z">
        <w:r w:rsidRPr="005C0044">
          <w:rPr>
            <w:sz w:val="28"/>
            <w:szCs w:val="28"/>
          </w:rPr>
          <w:t>2</w:t>
        </w:r>
      </w:ins>
    </w:p>
    <w:p w14:paraId="026742AE" w14:textId="5B73C937" w:rsidR="00D637BF" w:rsidRPr="005C0044" w:rsidDel="008321A4" w:rsidRDefault="00FA6B27" w:rsidP="00622F9E">
      <w:pPr>
        <w:spacing w:before="120" w:line="252" w:lineRule="auto"/>
        <w:ind w:firstLine="510"/>
        <w:jc w:val="both"/>
        <w:rPr>
          <w:del w:id="1001" w:author="dell" w:date="2025-05-30T08:50:00Z"/>
          <w:sz w:val="28"/>
          <w:szCs w:val="28"/>
          <w:lang w:val="vi-VN"/>
        </w:rPr>
      </w:pPr>
      <w:del w:id="1002" w:author="dell" w:date="2025-05-30T08:52:00Z">
        <w:r w:rsidRPr="005C0044" w:rsidDel="008321A4">
          <w:rPr>
            <w:sz w:val="28"/>
            <w:szCs w:val="28"/>
            <w:lang w:val="vi-VN"/>
          </w:rPr>
          <w:delText>2. Trong thời hạn 15 ngày</w:delText>
        </w:r>
        <w:r w:rsidR="00C25457" w:rsidRPr="005C0044" w:rsidDel="008321A4">
          <w:rPr>
            <w:sz w:val="28"/>
            <w:szCs w:val="28"/>
            <w:lang w:val="vi-VN"/>
          </w:rPr>
          <w:delText xml:space="preserve"> làm việc</w:delText>
        </w:r>
        <w:r w:rsidRPr="005C0044" w:rsidDel="008321A4">
          <w:rPr>
            <w:sz w:val="28"/>
            <w:szCs w:val="28"/>
            <w:lang w:val="vi-VN"/>
          </w:rPr>
          <w:delText xml:space="preserve"> kể từ ngày nhận được kết luận thanh tra, Thủ trưởng cơ quan quản lý nhà nước cùng cấp phải ban hành văn bản tổ chức thực hiện kết luận thanh tra</w:delText>
        </w:r>
      </w:del>
      <w:ins w:id="1003" w:author="Administrator" w:date="2025-05-29T14:25:00Z">
        <w:del w:id="1004" w:author="dell" w:date="2025-05-30T08:48:00Z">
          <w:r w:rsidR="009B007D" w:rsidRPr="005C0044" w:rsidDel="008321A4">
            <w:rPr>
              <w:sz w:val="28"/>
              <w:szCs w:val="28"/>
              <w:lang w:val="vi-VN"/>
              <w:rPrChange w:id="1005" w:author="Administrator" w:date="2025-06-13T14:45:00Z">
                <w:rPr>
                  <w:sz w:val="28"/>
                  <w:szCs w:val="28"/>
                </w:rPr>
              </w:rPrChange>
            </w:rPr>
            <w:delText xml:space="preserve"> thuộc phạm vi trách nhiệm của mình</w:delText>
          </w:r>
        </w:del>
      </w:ins>
      <w:del w:id="1006" w:author="dell" w:date="2025-05-30T08:52:00Z">
        <w:r w:rsidRPr="005C0044" w:rsidDel="008321A4">
          <w:rPr>
            <w:sz w:val="28"/>
            <w:szCs w:val="28"/>
            <w:lang w:val="vi-VN"/>
          </w:rPr>
          <w:delText xml:space="preserve">. </w:delText>
        </w:r>
      </w:del>
      <w:del w:id="1007" w:author="dell" w:date="2025-05-30T08:50:00Z">
        <w:r w:rsidRPr="005C0044" w:rsidDel="008321A4">
          <w:rPr>
            <w:sz w:val="28"/>
            <w:szCs w:val="28"/>
            <w:lang w:val="vi-VN"/>
          </w:rPr>
          <w:delText>Đối với kết luận</w:delText>
        </w:r>
        <w:r w:rsidR="0075418C" w:rsidRPr="005C0044" w:rsidDel="008321A4">
          <w:rPr>
            <w:sz w:val="28"/>
            <w:szCs w:val="28"/>
            <w:lang w:val="vi-VN"/>
          </w:rPr>
          <w:delText xml:space="preserve"> thanh tra</w:delText>
        </w:r>
        <w:r w:rsidRPr="005C0044" w:rsidDel="008321A4">
          <w:rPr>
            <w:sz w:val="28"/>
            <w:szCs w:val="28"/>
            <w:lang w:val="vi-VN"/>
          </w:rPr>
          <w:delText xml:space="preserve"> của Thanh tra Chính phủ, Thủ tướng Chính phủ ban hành văn bản tổ chức thực hiện trong thời hạn 30 ngày </w:delText>
        </w:r>
        <w:r w:rsidR="00C25457" w:rsidRPr="005C0044" w:rsidDel="008321A4">
          <w:rPr>
            <w:sz w:val="28"/>
            <w:szCs w:val="28"/>
            <w:lang w:val="vi-VN"/>
          </w:rPr>
          <w:delText xml:space="preserve">làm việc </w:delText>
        </w:r>
        <w:r w:rsidRPr="005C0044" w:rsidDel="008321A4">
          <w:rPr>
            <w:sz w:val="28"/>
            <w:szCs w:val="28"/>
            <w:lang w:val="vi-VN"/>
          </w:rPr>
          <w:delText>kể từ ngày nhận được kết luận thanh tra.</w:delText>
        </w:r>
        <w:r w:rsidR="00D637BF" w:rsidRPr="005C0044" w:rsidDel="008321A4">
          <w:rPr>
            <w:sz w:val="28"/>
            <w:szCs w:val="28"/>
            <w:lang w:val="vi-VN"/>
          </w:rPr>
          <w:delText xml:space="preserve"> </w:delText>
        </w:r>
      </w:del>
    </w:p>
    <w:p w14:paraId="3C40894F" w14:textId="0F8D6839" w:rsidR="000660F6" w:rsidRPr="005C0044" w:rsidRDefault="008321A4" w:rsidP="00622F9E">
      <w:pPr>
        <w:spacing w:before="120" w:line="252" w:lineRule="auto"/>
        <w:ind w:firstLine="510"/>
        <w:jc w:val="both"/>
        <w:rPr>
          <w:sz w:val="28"/>
          <w:szCs w:val="28"/>
          <w:lang w:val="vi-VN"/>
        </w:rPr>
      </w:pPr>
      <w:ins w:id="1008" w:author="dell" w:date="2025-05-30T08:50:00Z">
        <w:r w:rsidRPr="005C0044">
          <w:rPr>
            <w:sz w:val="28"/>
            <w:szCs w:val="28"/>
            <w:lang w:val="vi-VN"/>
            <w:rPrChange w:id="1009" w:author="Administrator" w:date="2025-06-13T14:45:00Z">
              <w:rPr>
                <w:sz w:val="28"/>
                <w:szCs w:val="28"/>
              </w:rPr>
            </w:rPrChange>
          </w:rPr>
          <w:t xml:space="preserve">. </w:t>
        </w:r>
      </w:ins>
      <w:r w:rsidR="00FA6B27" w:rsidRPr="005C0044">
        <w:rPr>
          <w:sz w:val="28"/>
          <w:szCs w:val="28"/>
          <w:lang w:val="vi-VN"/>
        </w:rPr>
        <w:t xml:space="preserve">Văn bản </w:t>
      </w:r>
      <w:del w:id="1010" w:author="Administrator" w:date="2025-06-13T15:51:00Z">
        <w:r w:rsidR="00FA6B27" w:rsidRPr="005C0044" w:rsidDel="004715DC">
          <w:rPr>
            <w:sz w:val="28"/>
            <w:szCs w:val="28"/>
            <w:lang w:val="vi-VN"/>
          </w:rPr>
          <w:delText>tổ chức</w:delText>
        </w:r>
      </w:del>
      <w:ins w:id="1011" w:author="Administrator" w:date="2025-06-13T15:51:00Z">
        <w:r w:rsidR="004715DC">
          <w:rPr>
            <w:sz w:val="28"/>
            <w:szCs w:val="28"/>
          </w:rPr>
          <w:t>chỉ đ</w:t>
        </w:r>
      </w:ins>
      <w:ins w:id="1012" w:author="Administrator" w:date="2025-06-13T15:52:00Z">
        <w:r w:rsidR="004715DC">
          <w:rPr>
            <w:sz w:val="28"/>
            <w:szCs w:val="28"/>
          </w:rPr>
          <w:t>ạo</w:t>
        </w:r>
      </w:ins>
      <w:r w:rsidR="00FA6B27" w:rsidRPr="005C0044">
        <w:rPr>
          <w:sz w:val="28"/>
          <w:szCs w:val="28"/>
          <w:lang w:val="vi-VN"/>
        </w:rPr>
        <w:t xml:space="preserve"> thực hiện</w:t>
      </w:r>
      <w:ins w:id="1013" w:author="thuvinhthu@gmail.com" w:date="2025-06-04T15:42:00Z">
        <w:r w:rsidR="00EC5858" w:rsidRPr="005C0044">
          <w:rPr>
            <w:sz w:val="28"/>
            <w:szCs w:val="28"/>
            <w:lang w:val="vi-VN"/>
            <w:rPrChange w:id="1014" w:author="Administrator" w:date="2025-06-13T14:45:00Z">
              <w:rPr>
                <w:sz w:val="28"/>
                <w:szCs w:val="28"/>
              </w:rPr>
            </w:rPrChange>
          </w:rPr>
          <w:t xml:space="preserve"> kết luận thanh tra</w:t>
        </w:r>
      </w:ins>
      <w:r w:rsidR="00FA6B27" w:rsidRPr="005C0044">
        <w:rPr>
          <w:sz w:val="28"/>
          <w:szCs w:val="28"/>
          <w:lang w:val="vi-VN"/>
        </w:rPr>
        <w:t xml:space="preserve"> có các nội dung sau đây:</w:t>
      </w:r>
    </w:p>
    <w:p w14:paraId="12E07218"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a) Xử lý hoặc yêu cầu, kiến nghị cơ quan nhà nước có thẩm quyền xử lý sai phạm về kinh tế;</w:t>
      </w:r>
    </w:p>
    <w:p w14:paraId="4785C6C1"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Xử lý hoặc yêu cầu, kiến nghị cơ quan nhà nước có thẩm quyền xử lý cán bộ, công chức, viên chức có hành vi vi phạm pháp luật;</w:t>
      </w:r>
    </w:p>
    <w:p w14:paraId="7226B141" w14:textId="25949719" w:rsidR="000660F6" w:rsidRPr="005C0044" w:rsidRDefault="00FA6B27" w:rsidP="00622F9E">
      <w:pPr>
        <w:spacing w:before="120" w:line="252" w:lineRule="auto"/>
        <w:ind w:firstLine="510"/>
        <w:jc w:val="both"/>
        <w:rPr>
          <w:sz w:val="28"/>
          <w:szCs w:val="28"/>
          <w:lang w:val="vi-VN"/>
        </w:rPr>
      </w:pPr>
      <w:r w:rsidRPr="005C0044">
        <w:rPr>
          <w:sz w:val="28"/>
          <w:szCs w:val="28"/>
          <w:lang w:val="vi-VN"/>
        </w:rPr>
        <w:t>c) Áp dụng hoặc yêu cầu, kiến nghị cơ quan nhà nước có thẩm quyền áp dụng biện pháp khắc phục, hoàn thiện cơ chế, chính sách, pháp luật.</w:t>
      </w:r>
    </w:p>
    <w:p w14:paraId="51BF0757" w14:textId="2E078FE3" w:rsidR="004834ED" w:rsidRPr="005C0044" w:rsidRDefault="009757E1" w:rsidP="008E24ED">
      <w:pPr>
        <w:spacing w:before="120" w:line="252" w:lineRule="auto"/>
        <w:ind w:firstLine="510"/>
        <w:jc w:val="both"/>
        <w:rPr>
          <w:ins w:id="1015" w:author="thuvinhthu@gmail.com" w:date="2025-06-04T16:26:00Z"/>
          <w:sz w:val="28"/>
          <w:szCs w:val="28"/>
          <w:lang w:val="vi-VN"/>
          <w:rPrChange w:id="1016" w:author="Administrator" w:date="2025-06-13T14:45:00Z">
            <w:rPr>
              <w:ins w:id="1017" w:author="thuvinhthu@gmail.com" w:date="2025-06-04T16:26:00Z"/>
              <w:sz w:val="28"/>
              <w:szCs w:val="28"/>
              <w:highlight w:val="yellow"/>
            </w:rPr>
          </w:rPrChange>
        </w:rPr>
      </w:pPr>
      <w:r w:rsidRPr="005C0044">
        <w:rPr>
          <w:sz w:val="28"/>
          <w:szCs w:val="28"/>
          <w:lang w:val="vi-VN"/>
        </w:rPr>
        <w:t>3</w:t>
      </w:r>
      <w:bookmarkStart w:id="1018" w:name="_Hlk194271024"/>
      <w:r w:rsidRPr="005C0044">
        <w:rPr>
          <w:sz w:val="28"/>
          <w:szCs w:val="28"/>
          <w:lang w:val="vi-VN"/>
        </w:rPr>
        <w:t xml:space="preserve">. </w:t>
      </w:r>
      <w:ins w:id="1019" w:author="thuvinhthu@gmail.com" w:date="2025-06-04T16:23:00Z">
        <w:r w:rsidR="008E24ED" w:rsidRPr="005C0044">
          <w:rPr>
            <w:sz w:val="28"/>
            <w:szCs w:val="28"/>
            <w:lang w:val="vi-VN"/>
            <w:rPrChange w:id="1020" w:author="Administrator" w:date="2025-06-13T14:45:00Z">
              <w:rPr>
                <w:sz w:val="28"/>
                <w:szCs w:val="28"/>
                <w:highlight w:val="yellow"/>
                <w:lang w:val="vi-VN"/>
              </w:rPr>
            </w:rPrChange>
          </w:rPr>
          <w:t>Thủ trưởng cơ quan quản lý nhà nước cùng cấp</w:t>
        </w:r>
        <w:r w:rsidR="008E24ED" w:rsidRPr="005C0044">
          <w:rPr>
            <w:sz w:val="28"/>
            <w:szCs w:val="28"/>
            <w:lang w:val="vi-VN"/>
            <w:rPrChange w:id="1021" w:author="Administrator" w:date="2025-06-13T14:45:00Z">
              <w:rPr>
                <w:sz w:val="28"/>
                <w:szCs w:val="28"/>
                <w:highlight w:val="yellow"/>
              </w:rPr>
            </w:rPrChange>
          </w:rPr>
          <w:t xml:space="preserve"> với cơ quan thanh tra</w:t>
        </w:r>
        <w:r w:rsidR="008E24ED" w:rsidRPr="005C0044">
          <w:rPr>
            <w:sz w:val="28"/>
            <w:szCs w:val="28"/>
            <w:lang w:val="vi-VN"/>
            <w:rPrChange w:id="1022" w:author="Administrator" w:date="2025-06-13T14:45:00Z">
              <w:rPr>
                <w:sz w:val="28"/>
                <w:szCs w:val="28"/>
                <w:highlight w:val="yellow"/>
                <w:lang w:val="vi-VN"/>
              </w:rPr>
            </w:rPrChange>
          </w:rPr>
          <w:t xml:space="preserve"> </w:t>
        </w:r>
        <w:r w:rsidR="008E24ED" w:rsidRPr="005C0044">
          <w:rPr>
            <w:sz w:val="28"/>
            <w:szCs w:val="28"/>
            <w:lang w:val="vi-VN"/>
            <w:rPrChange w:id="1023" w:author="Administrator" w:date="2025-06-13T14:45:00Z">
              <w:rPr>
                <w:b/>
                <w:bCs/>
                <w:sz w:val="28"/>
                <w:szCs w:val="28"/>
                <w:highlight w:val="yellow"/>
                <w:lang w:val="vi-VN"/>
              </w:rPr>
            </w:rPrChange>
          </w:rPr>
          <w:t>xem xét, xử lý</w:t>
        </w:r>
      </w:ins>
      <w:ins w:id="1024" w:author="thuvinhthu@gmail.com" w:date="2025-06-04T16:24:00Z">
        <w:r w:rsidR="008E24ED" w:rsidRPr="005C0044">
          <w:rPr>
            <w:sz w:val="28"/>
            <w:szCs w:val="28"/>
            <w:lang w:val="vi-VN"/>
            <w:rPrChange w:id="1025" w:author="Administrator" w:date="2025-06-13T14:45:00Z">
              <w:rPr>
                <w:sz w:val="28"/>
                <w:szCs w:val="28"/>
                <w:highlight w:val="yellow"/>
              </w:rPr>
            </w:rPrChange>
          </w:rPr>
          <w:t xml:space="preserve"> khó khăn, </w:t>
        </w:r>
      </w:ins>
      <w:ins w:id="1026" w:author="thuvinhthu@gmail.com" w:date="2025-06-04T16:23:00Z">
        <w:r w:rsidR="008E24ED" w:rsidRPr="005C0044">
          <w:rPr>
            <w:sz w:val="28"/>
            <w:szCs w:val="28"/>
            <w:lang w:val="vi-VN"/>
            <w:rPrChange w:id="1027" w:author="Administrator" w:date="2025-06-13T14:45:00Z">
              <w:rPr>
                <w:sz w:val="28"/>
                <w:szCs w:val="28"/>
                <w:highlight w:val="yellow"/>
                <w:lang w:val="vi-VN"/>
              </w:rPr>
            </w:rPrChange>
          </w:rPr>
          <w:t>vướng mắc trong thực hiện kết luận thanh tra</w:t>
        </w:r>
      </w:ins>
      <w:ins w:id="1028" w:author="thuvinhthu@gmail.com" w:date="2025-06-04T16:24:00Z">
        <w:r w:rsidR="008E24ED" w:rsidRPr="005C0044">
          <w:rPr>
            <w:sz w:val="28"/>
            <w:szCs w:val="28"/>
            <w:lang w:val="vi-VN"/>
            <w:rPrChange w:id="1029" w:author="Administrator" w:date="2025-06-13T14:45:00Z">
              <w:rPr>
                <w:sz w:val="28"/>
                <w:szCs w:val="28"/>
                <w:highlight w:val="yellow"/>
              </w:rPr>
            </w:rPrChange>
          </w:rPr>
          <w:t xml:space="preserve"> </w:t>
        </w:r>
      </w:ins>
      <w:ins w:id="1030" w:author="thuvinhthu@gmail.com" w:date="2025-06-04T16:26:00Z">
        <w:r w:rsidR="004834ED" w:rsidRPr="005C0044">
          <w:rPr>
            <w:sz w:val="28"/>
            <w:szCs w:val="28"/>
            <w:lang w:val="vi-VN"/>
            <w:rPrChange w:id="1031" w:author="Administrator" w:date="2025-06-13T14:45:00Z">
              <w:rPr>
                <w:sz w:val="28"/>
                <w:szCs w:val="28"/>
                <w:highlight w:val="yellow"/>
              </w:rPr>
            </w:rPrChange>
          </w:rPr>
          <w:t xml:space="preserve">nhằm </w:t>
        </w:r>
      </w:ins>
      <w:ins w:id="1032" w:author="thuvinhthu@gmail.com" w:date="2025-06-04T16:27:00Z">
        <w:r w:rsidR="004834ED" w:rsidRPr="005C0044">
          <w:rPr>
            <w:sz w:val="28"/>
            <w:szCs w:val="28"/>
            <w:lang w:val="vi-VN"/>
            <w:rPrChange w:id="1033" w:author="Administrator" w:date="2025-06-13T14:45:00Z">
              <w:rPr>
                <w:sz w:val="28"/>
                <w:szCs w:val="28"/>
                <w:highlight w:val="yellow"/>
              </w:rPr>
            </w:rPrChange>
          </w:rPr>
          <w:t>bảo đảm</w:t>
        </w:r>
      </w:ins>
      <w:ins w:id="1034" w:author="thuvinhthu@gmail.com" w:date="2025-06-04T16:28:00Z">
        <w:r w:rsidR="004834ED" w:rsidRPr="005C0044">
          <w:rPr>
            <w:sz w:val="28"/>
            <w:szCs w:val="28"/>
            <w:lang w:val="vi-VN"/>
            <w:rPrChange w:id="1035" w:author="Administrator" w:date="2025-06-13T14:45:00Z">
              <w:rPr>
                <w:sz w:val="28"/>
                <w:szCs w:val="28"/>
                <w:highlight w:val="yellow"/>
              </w:rPr>
            </w:rPrChange>
          </w:rPr>
          <w:t xml:space="preserve"> hiệu</w:t>
        </w:r>
      </w:ins>
      <w:ins w:id="1036" w:author="thuvinhthu@gmail.com" w:date="2025-06-04T16:26:00Z">
        <w:r w:rsidR="004834ED" w:rsidRPr="005C0044">
          <w:rPr>
            <w:sz w:val="28"/>
            <w:szCs w:val="28"/>
            <w:lang w:val="vi-VN"/>
            <w:rPrChange w:id="1037" w:author="Administrator" w:date="2025-06-13T14:45:00Z">
              <w:rPr>
                <w:sz w:val="28"/>
                <w:szCs w:val="28"/>
                <w:highlight w:val="yellow"/>
              </w:rPr>
            </w:rPrChange>
          </w:rPr>
          <w:t xml:space="preserve"> quả quản lý nhà nước</w:t>
        </w:r>
      </w:ins>
      <w:ins w:id="1038" w:author="thuvinhthu@gmail.com" w:date="2025-06-04T16:28:00Z">
        <w:del w:id="1039" w:author="Administrator" w:date="2025-06-13T13:41:00Z">
          <w:r w:rsidR="004834ED" w:rsidRPr="005C0044" w:rsidDel="003F50D2">
            <w:rPr>
              <w:sz w:val="28"/>
              <w:szCs w:val="28"/>
              <w:lang w:val="vi-VN"/>
              <w:rPrChange w:id="1040" w:author="Administrator" w:date="2025-06-13T14:45:00Z">
                <w:rPr>
                  <w:sz w:val="28"/>
                  <w:szCs w:val="28"/>
                  <w:highlight w:val="yellow"/>
                </w:rPr>
              </w:rPrChange>
            </w:rPr>
            <w:delText>, phát triển kinh tế - xã hội</w:delText>
          </w:r>
        </w:del>
        <w:r w:rsidR="004834ED" w:rsidRPr="005C0044">
          <w:rPr>
            <w:sz w:val="28"/>
            <w:szCs w:val="28"/>
            <w:lang w:val="vi-VN"/>
            <w:rPrChange w:id="1041" w:author="Administrator" w:date="2025-06-13T14:45:00Z">
              <w:rPr>
                <w:sz w:val="28"/>
                <w:szCs w:val="28"/>
                <w:highlight w:val="yellow"/>
              </w:rPr>
            </w:rPrChange>
          </w:rPr>
          <w:t>.</w:t>
        </w:r>
      </w:ins>
    </w:p>
    <w:p w14:paraId="2E90E833" w14:textId="1F195AE5" w:rsidR="00E304A3" w:rsidRPr="005C0044" w:rsidDel="004834ED" w:rsidRDefault="009757E1" w:rsidP="00622F9E">
      <w:pPr>
        <w:spacing w:before="120" w:line="252" w:lineRule="auto"/>
        <w:ind w:firstLine="510"/>
        <w:jc w:val="both"/>
        <w:rPr>
          <w:del w:id="1042" w:author="thuvinhthu@gmail.com" w:date="2025-06-04T16:28:00Z"/>
          <w:sz w:val="28"/>
          <w:szCs w:val="28"/>
          <w:lang w:val="vi-VN"/>
        </w:rPr>
      </w:pPr>
      <w:del w:id="1043" w:author="thuvinhthu@gmail.com" w:date="2025-06-04T16:28:00Z">
        <w:r w:rsidRPr="005C0044" w:rsidDel="004834ED">
          <w:rPr>
            <w:sz w:val="28"/>
            <w:szCs w:val="28"/>
            <w:lang w:val="vi-VN"/>
          </w:rPr>
          <w:delText>Đối tượng thanh tra có trách nhiệm thực hiện việc khắc phục các sai phạm về kinh tế, xử lý cán bộ, công chức, viên chức có hành vi vi phạm pháp luật nêu trong kết luận thanh tra; báo cáo kết quả thực hiện đến cơ quan ban hành kết luận thanh tra. Trường hợp có khó khăn, vướng mắc trong thực hiện kết luận thanh tra thì báo cáo cơ quan</w:delText>
        </w:r>
        <w:r w:rsidR="00E304A3" w:rsidRPr="005C0044" w:rsidDel="004834ED">
          <w:rPr>
            <w:sz w:val="28"/>
            <w:szCs w:val="28"/>
            <w:lang w:val="vi-VN"/>
          </w:rPr>
          <w:delText xml:space="preserve"> ban hành kết luận</w:delText>
        </w:r>
        <w:r w:rsidRPr="005C0044" w:rsidDel="004834ED">
          <w:rPr>
            <w:sz w:val="28"/>
            <w:szCs w:val="28"/>
            <w:lang w:val="vi-VN"/>
          </w:rPr>
          <w:delText xml:space="preserve"> thanh tra</w:delText>
        </w:r>
        <w:r w:rsidR="00E304A3" w:rsidRPr="005C0044" w:rsidDel="004834ED">
          <w:rPr>
            <w:sz w:val="28"/>
            <w:szCs w:val="28"/>
            <w:lang w:val="vi-VN"/>
          </w:rPr>
          <w:delText xml:space="preserve"> để trình</w:delText>
        </w:r>
        <w:r w:rsidRPr="005C0044" w:rsidDel="004834ED">
          <w:rPr>
            <w:sz w:val="28"/>
            <w:szCs w:val="28"/>
            <w:lang w:val="vi-VN"/>
          </w:rPr>
          <w:delText xml:space="preserve"> Thủ trưởng cơ quan quản lý nhà nước cùng cấp</w:delText>
        </w:r>
        <w:r w:rsidR="00E304A3" w:rsidRPr="005C0044" w:rsidDel="004834ED">
          <w:rPr>
            <w:sz w:val="28"/>
            <w:szCs w:val="28"/>
            <w:lang w:val="vi-VN"/>
          </w:rPr>
          <w:delText xml:space="preserve"> </w:delText>
        </w:r>
        <w:r w:rsidR="00E304A3" w:rsidRPr="005C0044" w:rsidDel="004834ED">
          <w:rPr>
            <w:b/>
            <w:bCs/>
            <w:sz w:val="28"/>
            <w:szCs w:val="28"/>
            <w:lang w:val="vi-VN"/>
            <w:rPrChange w:id="1044" w:author="Administrator" w:date="2025-06-13T14:45:00Z">
              <w:rPr>
                <w:sz w:val="28"/>
                <w:szCs w:val="28"/>
                <w:lang w:val="vi-VN"/>
              </w:rPr>
            </w:rPrChange>
          </w:rPr>
          <w:delText>xem xét, xử lý.</w:delText>
        </w:r>
      </w:del>
      <w:ins w:id="1045" w:author="dell" w:date="2025-06-02T18:36:00Z">
        <w:del w:id="1046" w:author="thuvinhthu@gmail.com" w:date="2025-06-04T16:28:00Z">
          <w:r w:rsidR="00E83F5C" w:rsidRPr="005C0044" w:rsidDel="004834ED">
            <w:rPr>
              <w:sz w:val="28"/>
              <w:szCs w:val="28"/>
              <w:lang w:val="vi-VN"/>
              <w:rPrChange w:id="1047" w:author="Administrator" w:date="2025-06-13T14:45:00Z">
                <w:rPr>
                  <w:sz w:val="28"/>
                  <w:szCs w:val="28"/>
                </w:rPr>
              </w:rPrChange>
            </w:rPr>
            <w:delText xml:space="preserve"> </w:delText>
          </w:r>
          <w:r w:rsidR="00E83F5C" w:rsidRPr="005C0044" w:rsidDel="004834ED">
            <w:rPr>
              <w:sz w:val="28"/>
              <w:szCs w:val="28"/>
              <w:lang w:val="vi-VN"/>
            </w:rPr>
            <w:delText>–</w:delText>
          </w:r>
          <w:r w:rsidR="00E83F5C" w:rsidRPr="005C0044" w:rsidDel="004834ED">
            <w:rPr>
              <w:sz w:val="28"/>
              <w:szCs w:val="28"/>
              <w:lang w:val="vi-VN"/>
              <w:rPrChange w:id="1048" w:author="Administrator" w:date="2025-06-13T14:45:00Z">
                <w:rPr>
                  <w:sz w:val="28"/>
                  <w:szCs w:val="28"/>
                </w:rPr>
              </w:rPrChange>
            </w:rPr>
            <w:delText xml:space="preserve"> chuyển điều 54</w:delText>
          </w:r>
        </w:del>
      </w:ins>
    </w:p>
    <w:bookmarkEnd w:id="1018"/>
    <w:p w14:paraId="2AC2EF66" w14:textId="6F052DFB"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54</w:t>
      </w:r>
      <w:r w:rsidRPr="005C0044">
        <w:rPr>
          <w:b/>
          <w:bCs/>
          <w:sz w:val="28"/>
          <w:szCs w:val="28"/>
          <w:lang w:val="vi-VN"/>
        </w:rPr>
        <w:t>. Trách nhiệm của đối tượng thanh tra, người đứng đầu cơ quan, tổ chức quản lý trực tiếp đối tượng thanh tra và cơ quan, tổ chức, cá nhân có liên quan</w:t>
      </w:r>
    </w:p>
    <w:p w14:paraId="1366F5AC" w14:textId="5263D6AD" w:rsidR="000660F6" w:rsidRPr="005C0044" w:rsidDel="008E24ED" w:rsidRDefault="00FA6B27" w:rsidP="00622F9E">
      <w:pPr>
        <w:spacing w:before="120" w:line="252" w:lineRule="auto"/>
        <w:ind w:firstLine="510"/>
        <w:jc w:val="both"/>
        <w:rPr>
          <w:del w:id="1049" w:author="thuvinhthu@gmail.com" w:date="2025-06-04T16:22:00Z"/>
          <w:sz w:val="28"/>
          <w:szCs w:val="28"/>
          <w:lang w:val="vi-VN"/>
        </w:rPr>
      </w:pPr>
      <w:r w:rsidRPr="005C0044">
        <w:rPr>
          <w:sz w:val="28"/>
          <w:szCs w:val="28"/>
          <w:lang w:val="vi-VN"/>
        </w:rPr>
        <w:t>1. Đối tượng thanh tra phải</w:t>
      </w:r>
      <w:r w:rsidR="00276ACB" w:rsidRPr="005C0044">
        <w:rPr>
          <w:sz w:val="28"/>
          <w:szCs w:val="28"/>
          <w:lang w:val="vi-VN"/>
        </w:rPr>
        <w:t xml:space="preserve"> xây dựng và tổ chức thực hiện kế hoạch</w:t>
      </w:r>
      <w:r w:rsidRPr="005C0044">
        <w:rPr>
          <w:sz w:val="28"/>
          <w:szCs w:val="28"/>
          <w:lang w:val="vi-VN"/>
        </w:rPr>
        <w:t xml:space="preserve"> thực hiện kết luận thanh tra</w:t>
      </w:r>
      <w:r w:rsidR="00276ACB" w:rsidRPr="005C0044">
        <w:rPr>
          <w:sz w:val="28"/>
          <w:szCs w:val="28"/>
          <w:lang w:val="vi-VN"/>
        </w:rPr>
        <w:t xml:space="preserve">, bảo đảm </w:t>
      </w:r>
      <w:r w:rsidRPr="005C0044">
        <w:rPr>
          <w:sz w:val="28"/>
          <w:szCs w:val="28"/>
          <w:lang w:val="vi-VN"/>
        </w:rPr>
        <w:t>đầy đủ, kịp thời, đúng thời hạn.</w:t>
      </w:r>
      <w:ins w:id="1050" w:author="thuvinhthu@gmail.com" w:date="2025-06-04T16:20:00Z">
        <w:r w:rsidR="008E24ED" w:rsidRPr="005C0044">
          <w:rPr>
            <w:sz w:val="28"/>
            <w:szCs w:val="28"/>
            <w:lang w:val="vi-VN"/>
            <w:rPrChange w:id="1051" w:author="Administrator" w:date="2025-06-13T14:45:00Z">
              <w:rPr>
                <w:sz w:val="28"/>
                <w:szCs w:val="28"/>
              </w:rPr>
            </w:rPrChange>
          </w:rPr>
          <w:t xml:space="preserve"> </w:t>
        </w:r>
      </w:ins>
      <w:ins w:id="1052" w:author="thuvinhthu@gmail.com" w:date="2025-06-07T16:00:00Z">
        <w:r w:rsidR="00BA012E" w:rsidRPr="005C0044">
          <w:rPr>
            <w:sz w:val="28"/>
            <w:szCs w:val="28"/>
            <w:lang w:val="vi-VN"/>
            <w:rPrChange w:id="1053" w:author="Administrator" w:date="2025-06-13T14:45:00Z">
              <w:rPr>
                <w:sz w:val="28"/>
                <w:szCs w:val="28"/>
                <w:highlight w:val="yellow"/>
                <w:lang w:val="vi-VN"/>
              </w:rPr>
            </w:rPrChange>
          </w:rPr>
          <w:t>Kế hoạch</w:t>
        </w:r>
        <w:r w:rsidR="00BA012E" w:rsidRPr="005C0044">
          <w:rPr>
            <w:sz w:val="28"/>
            <w:szCs w:val="28"/>
            <w:lang w:val="vi-VN"/>
          </w:rPr>
          <w:t xml:space="preserve"> </w:t>
        </w:r>
        <w:r w:rsidR="00BA012E" w:rsidRPr="005C0044">
          <w:rPr>
            <w:sz w:val="28"/>
            <w:szCs w:val="28"/>
            <w:lang w:val="vi-VN"/>
            <w:rPrChange w:id="1054" w:author="Administrator" w:date="2025-06-13T14:45:00Z">
              <w:rPr>
                <w:sz w:val="28"/>
                <w:szCs w:val="28"/>
                <w:highlight w:val="yellow"/>
                <w:lang w:val="vi-VN"/>
              </w:rPr>
            </w:rPrChange>
          </w:rPr>
          <w:t>nêu rõ các biện pháp khắc phục sai phạm về kinh tế, xử lý trách nhiệm của tổ chức, cá nhân  có hành vi vi phạm pháp luật nêu trong kết luận thanh tra; tiến độ thực hiện và việc báo cáo kết quả thực hiện đến cơ quan ban hành kết luận thanh tra.</w:t>
        </w:r>
        <w:r w:rsidR="00BA012E" w:rsidRPr="005C0044">
          <w:rPr>
            <w:sz w:val="28"/>
            <w:szCs w:val="28"/>
            <w:lang w:val="vi-VN"/>
            <w:rPrChange w:id="1055" w:author="Administrator" w:date="2025-06-13T14:45:00Z">
              <w:rPr>
                <w:sz w:val="28"/>
                <w:szCs w:val="28"/>
              </w:rPr>
            </w:rPrChange>
          </w:rPr>
          <w:t xml:space="preserve"> </w:t>
        </w:r>
      </w:ins>
    </w:p>
    <w:p w14:paraId="6FEB8440" w14:textId="17C68C32" w:rsidR="000660F6" w:rsidRPr="005C0044" w:rsidRDefault="00FA6B27" w:rsidP="00622F9E">
      <w:pPr>
        <w:spacing w:before="120" w:line="252" w:lineRule="auto"/>
        <w:ind w:firstLine="510"/>
        <w:jc w:val="both"/>
        <w:rPr>
          <w:ins w:id="1056" w:author="thuvinhthu@gmail.com" w:date="2025-06-04T16:32:00Z"/>
          <w:sz w:val="28"/>
          <w:szCs w:val="28"/>
          <w:lang w:val="vi-VN"/>
          <w:rPrChange w:id="1057" w:author="Administrator" w:date="2025-06-13T14:45:00Z">
            <w:rPr>
              <w:ins w:id="1058" w:author="thuvinhthu@gmail.com" w:date="2025-06-04T16:32:00Z"/>
              <w:sz w:val="28"/>
              <w:szCs w:val="28"/>
            </w:rPr>
          </w:rPrChange>
        </w:rPr>
      </w:pPr>
      <w:r w:rsidRPr="005C0044">
        <w:rPr>
          <w:sz w:val="28"/>
          <w:szCs w:val="28"/>
          <w:lang w:val="vi-VN"/>
        </w:rPr>
        <w:t>Đối với những nội dung trong kết luận thanh tra mà chưa thực hiện được ngay, trong thời hạn 10 ngày</w:t>
      </w:r>
      <w:r w:rsidR="00C25457" w:rsidRPr="005C0044">
        <w:rPr>
          <w:sz w:val="28"/>
          <w:szCs w:val="28"/>
          <w:lang w:val="vi-VN"/>
        </w:rPr>
        <w:t xml:space="preserve"> </w:t>
      </w:r>
      <w:del w:id="1059" w:author="thuvinhthu@gmail.com" w:date="2025-06-04T14:38:00Z">
        <w:r w:rsidR="00C25457" w:rsidRPr="005C0044" w:rsidDel="004054D2">
          <w:rPr>
            <w:sz w:val="28"/>
            <w:szCs w:val="28"/>
            <w:lang w:val="vi-VN"/>
          </w:rPr>
          <w:delText>làm việc</w:delText>
        </w:r>
        <w:r w:rsidRPr="005C0044" w:rsidDel="004054D2">
          <w:rPr>
            <w:sz w:val="28"/>
            <w:szCs w:val="28"/>
            <w:lang w:val="vi-VN"/>
          </w:rPr>
          <w:delText xml:space="preserve"> </w:delText>
        </w:r>
      </w:del>
      <w:r w:rsidRPr="005C0044">
        <w:rPr>
          <w:sz w:val="28"/>
          <w:szCs w:val="28"/>
          <w:lang w:val="vi-VN"/>
        </w:rPr>
        <w:t xml:space="preserve">kể từ ngày công khai kết luận thanh tra, đối tượng thanh tra phải </w:t>
      </w:r>
      <w:r w:rsidR="00276ACB" w:rsidRPr="005C0044">
        <w:rPr>
          <w:sz w:val="28"/>
          <w:szCs w:val="28"/>
          <w:lang w:val="vi-VN"/>
        </w:rPr>
        <w:t xml:space="preserve">báo cáo </w:t>
      </w:r>
      <w:r w:rsidRPr="005C0044">
        <w:rPr>
          <w:sz w:val="28"/>
          <w:szCs w:val="28"/>
          <w:lang w:val="vi-VN"/>
        </w:rPr>
        <w:t>người có thẩm quyền, trong đó nêu rõ tiến độ và giải thích lý do.</w:t>
      </w:r>
    </w:p>
    <w:p w14:paraId="64AF3D99" w14:textId="2008704E" w:rsidR="008E24ED" w:rsidRPr="005C0044" w:rsidDel="00BA012E" w:rsidRDefault="00BA012E" w:rsidP="00622F9E">
      <w:pPr>
        <w:spacing w:before="120" w:line="252" w:lineRule="auto"/>
        <w:ind w:firstLine="510"/>
        <w:jc w:val="both"/>
        <w:rPr>
          <w:del w:id="1060" w:author="thuvinhthu@gmail.com" w:date="2025-06-04T16:21:00Z"/>
          <w:sz w:val="28"/>
          <w:szCs w:val="28"/>
          <w:lang w:val="vi-VN"/>
          <w:rPrChange w:id="1061" w:author="Administrator" w:date="2025-06-13T14:45:00Z">
            <w:rPr>
              <w:del w:id="1062" w:author="thuvinhthu@gmail.com" w:date="2025-06-04T16:21:00Z"/>
              <w:sz w:val="28"/>
              <w:szCs w:val="28"/>
            </w:rPr>
          </w:rPrChange>
        </w:rPr>
      </w:pPr>
      <w:ins w:id="1063" w:author="thuvinhthu@gmail.com" w:date="2025-06-07T16:01:00Z">
        <w:r w:rsidRPr="005C0044">
          <w:rPr>
            <w:sz w:val="28"/>
            <w:szCs w:val="28"/>
            <w:lang w:val="vi-VN"/>
          </w:rPr>
          <w:t>Trong quá trình thực hiện kết luận thanh tra, tr</w:t>
        </w:r>
        <w:r w:rsidRPr="005C0044">
          <w:rPr>
            <w:sz w:val="28"/>
            <w:szCs w:val="28"/>
            <w:lang w:val="vi-VN"/>
            <w:rPrChange w:id="1064" w:author="Administrator" w:date="2025-06-13T14:45:00Z">
              <w:rPr>
                <w:sz w:val="28"/>
                <w:szCs w:val="28"/>
                <w:highlight w:val="yellow"/>
                <w:lang w:val="vi-VN"/>
              </w:rPr>
            </w:rPrChange>
          </w:rPr>
          <w:t>ường hợp có khó khăn, vướng mắc thì báo cáo cơ quan ban hành kết luận thanh tra</w:t>
        </w:r>
      </w:ins>
      <w:ins w:id="1065" w:author="Administrator" w:date="2025-06-13T15:52:00Z">
        <w:r w:rsidR="004715DC">
          <w:rPr>
            <w:sz w:val="28"/>
            <w:szCs w:val="28"/>
          </w:rPr>
          <w:t xml:space="preserve"> để</w:t>
        </w:r>
      </w:ins>
      <w:ins w:id="1066" w:author="thuvinhthu@gmail.com" w:date="2025-06-07T16:01:00Z">
        <w:r w:rsidRPr="005C0044">
          <w:rPr>
            <w:sz w:val="28"/>
            <w:szCs w:val="28"/>
            <w:lang w:val="vi-VN"/>
            <w:rPrChange w:id="1067" w:author="Administrator" w:date="2025-06-13T14:45:00Z">
              <w:rPr>
                <w:sz w:val="28"/>
                <w:szCs w:val="28"/>
                <w:highlight w:val="yellow"/>
                <w:lang w:val="vi-VN"/>
              </w:rPr>
            </w:rPrChange>
          </w:rPr>
          <w:t xml:space="preserve"> </w:t>
        </w:r>
        <w:del w:id="1068" w:author="dell" w:date="2025-06-13T11:31:00Z">
          <w:r w:rsidRPr="005C0044" w:rsidDel="00286487">
            <w:rPr>
              <w:sz w:val="28"/>
              <w:szCs w:val="28"/>
              <w:lang w:val="vi-VN"/>
              <w:rPrChange w:id="1069" w:author="Administrator" w:date="2025-06-13T14:45:00Z">
                <w:rPr>
                  <w:sz w:val="28"/>
                  <w:szCs w:val="28"/>
                  <w:highlight w:val="yellow"/>
                  <w:lang w:val="vi-VN"/>
                </w:rPr>
              </w:rPrChange>
            </w:rPr>
            <w:delText>hoặc</w:delText>
          </w:r>
        </w:del>
      </w:ins>
      <w:ins w:id="1070" w:author="dell" w:date="2025-06-13T11:31:00Z">
        <w:r w:rsidR="00286487" w:rsidRPr="005C0044">
          <w:rPr>
            <w:sz w:val="28"/>
            <w:szCs w:val="28"/>
            <w:lang w:val="vi-VN"/>
            <w:rPrChange w:id="1071" w:author="Administrator" w:date="2025-06-13T14:45:00Z">
              <w:rPr>
                <w:sz w:val="28"/>
                <w:szCs w:val="28"/>
                <w:highlight w:val="yellow"/>
              </w:rPr>
            </w:rPrChange>
          </w:rPr>
          <w:t>tổng hợp, báo cáo</w:t>
        </w:r>
      </w:ins>
      <w:ins w:id="1072" w:author="thuvinhthu@gmail.com" w:date="2025-06-07T16:01:00Z">
        <w:r w:rsidRPr="005C0044">
          <w:rPr>
            <w:sz w:val="28"/>
            <w:szCs w:val="28"/>
            <w:lang w:val="vi-VN"/>
            <w:rPrChange w:id="1073" w:author="Administrator" w:date="2025-06-13T14:45:00Z">
              <w:rPr>
                <w:sz w:val="28"/>
                <w:szCs w:val="28"/>
                <w:highlight w:val="yellow"/>
                <w:lang w:val="vi-VN"/>
              </w:rPr>
            </w:rPrChange>
          </w:rPr>
          <w:t xml:space="preserve"> Thủ trưởng cơ quan quản lý nhà nước cùng cấp với cơ quan thanh tra </w:t>
        </w:r>
        <w:del w:id="1074" w:author="dell" w:date="2025-06-13T11:31:00Z">
          <w:r w:rsidRPr="005C0044" w:rsidDel="004E24B0">
            <w:rPr>
              <w:sz w:val="28"/>
              <w:szCs w:val="28"/>
              <w:lang w:val="vi-VN"/>
              <w:rPrChange w:id="1075" w:author="Administrator" w:date="2025-06-13T14:45:00Z">
                <w:rPr>
                  <w:sz w:val="28"/>
                  <w:szCs w:val="28"/>
                  <w:highlight w:val="yellow"/>
                  <w:lang w:val="vi-VN"/>
                </w:rPr>
              </w:rPrChange>
            </w:rPr>
            <w:delText xml:space="preserve">để </w:delText>
          </w:r>
        </w:del>
        <w:r w:rsidRPr="005C0044">
          <w:rPr>
            <w:sz w:val="28"/>
            <w:szCs w:val="28"/>
            <w:lang w:val="vi-VN"/>
            <w:rPrChange w:id="1076" w:author="Administrator" w:date="2025-06-13T14:45:00Z">
              <w:rPr>
                <w:sz w:val="28"/>
                <w:szCs w:val="28"/>
                <w:highlight w:val="yellow"/>
                <w:lang w:val="vi-VN"/>
              </w:rPr>
            </w:rPrChange>
          </w:rPr>
          <w:t>xem xét, xử lý theo quy định.</w:t>
        </w:r>
      </w:ins>
    </w:p>
    <w:p w14:paraId="3212FC08" w14:textId="77777777" w:rsidR="00BA012E" w:rsidRPr="005C0044" w:rsidRDefault="00BA012E" w:rsidP="00622F9E">
      <w:pPr>
        <w:spacing w:before="120" w:line="252" w:lineRule="auto"/>
        <w:ind w:firstLine="510"/>
        <w:jc w:val="both"/>
        <w:rPr>
          <w:ins w:id="1077" w:author="thuvinhthu@gmail.com" w:date="2025-06-07T16:01:00Z"/>
          <w:sz w:val="28"/>
          <w:szCs w:val="28"/>
          <w:lang w:val="vi-VN"/>
        </w:rPr>
      </w:pPr>
    </w:p>
    <w:p w14:paraId="393D7101" w14:textId="310A9A3E" w:rsidR="000660F6" w:rsidRPr="005C0044" w:rsidRDefault="00FA6B27" w:rsidP="00622F9E">
      <w:pPr>
        <w:spacing w:before="120" w:line="252" w:lineRule="auto"/>
        <w:ind w:firstLine="510"/>
        <w:jc w:val="both"/>
        <w:rPr>
          <w:sz w:val="28"/>
          <w:szCs w:val="28"/>
          <w:lang w:val="vi-VN"/>
        </w:rPr>
      </w:pPr>
      <w:r w:rsidRPr="005C0044">
        <w:rPr>
          <w:sz w:val="28"/>
          <w:szCs w:val="28"/>
          <w:lang w:val="vi-VN"/>
        </w:rPr>
        <w:t>2. Trong thời hạn 15 ngày</w:t>
      </w:r>
      <w:r w:rsidR="00C25457" w:rsidRPr="005C0044">
        <w:rPr>
          <w:sz w:val="28"/>
          <w:szCs w:val="28"/>
          <w:lang w:val="vi-VN"/>
        </w:rPr>
        <w:t xml:space="preserve"> </w:t>
      </w:r>
      <w:del w:id="1078" w:author="thuvinhthu@gmail.com" w:date="2025-06-04T14:38:00Z">
        <w:r w:rsidR="00C25457" w:rsidRPr="005C0044" w:rsidDel="004054D2">
          <w:rPr>
            <w:sz w:val="28"/>
            <w:szCs w:val="28"/>
            <w:lang w:val="vi-VN"/>
          </w:rPr>
          <w:delText>làm việc</w:delText>
        </w:r>
        <w:r w:rsidRPr="005C0044" w:rsidDel="004054D2">
          <w:rPr>
            <w:sz w:val="28"/>
            <w:szCs w:val="28"/>
            <w:lang w:val="vi-VN"/>
          </w:rPr>
          <w:delText xml:space="preserve"> </w:delText>
        </w:r>
      </w:del>
      <w:r w:rsidRPr="005C0044">
        <w:rPr>
          <w:sz w:val="28"/>
          <w:szCs w:val="28"/>
          <w:lang w:val="vi-VN"/>
        </w:rPr>
        <w:t>kể từ ngày công khai kết luận thanh tra, căn cứ nội dung trong kết luận thanh tra, văn bản tổ chức thực hiện kết luận thanh tra, các yêu cầu, kiến nghị, quyết định xử lý về thanh tra, người đứng đầu cơ quan, tổ chức quản lý trực tiếp đối tượng thanh tra có trách nhiệm sau đây:</w:t>
      </w:r>
    </w:p>
    <w:p w14:paraId="0525009E"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a) Thực hiện đầy đủ, kịp thời, đúng thời hạn yêu cầu, kiến nghị, quyết định xử lý về thanh tra thuộc phạm vi trách nhiệm của mình;</w:t>
      </w:r>
    </w:p>
    <w:p w14:paraId="77956B49"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b) Kịp thời chỉ đạo đối tượng thanh tra tổ chức thực hiện kết luận thanh tra, các yêu cầu, kiến nghị, quyết định xử lý về thanh tra;</w:t>
      </w:r>
    </w:p>
    <w:p w14:paraId="3A41D112"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lastRenderedPageBreak/>
        <w:t>c) Áp dụng biện pháp theo thẩm quyền để giải quyết khó khăn, vướng mắc của đối tượng thanh tra trong quá trình thực hiện kết luận thanh tra, các yêu cầu, kiến nghị, quyết định xử lý về thanh tra;</w:t>
      </w:r>
    </w:p>
    <w:p w14:paraId="09FE7BA1"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d) Kiểm tra việc xây dựng phương án thực hiện kết luận thanh tra của đối tượng thanh tra.</w:t>
      </w:r>
    </w:p>
    <w:p w14:paraId="02D98C09" w14:textId="77777777" w:rsidR="000660F6" w:rsidRPr="005C0044" w:rsidRDefault="00FA6B27" w:rsidP="00622F9E">
      <w:pPr>
        <w:spacing w:before="120" w:line="252" w:lineRule="auto"/>
        <w:ind w:firstLine="510"/>
        <w:jc w:val="both"/>
        <w:rPr>
          <w:sz w:val="28"/>
          <w:szCs w:val="28"/>
          <w:lang w:val="vi-VN"/>
        </w:rPr>
      </w:pPr>
      <w:r w:rsidRPr="005C0044">
        <w:rPr>
          <w:sz w:val="28"/>
          <w:szCs w:val="28"/>
          <w:lang w:val="vi-VN"/>
        </w:rPr>
        <w:t>3. Đối tượng thanh tra, người đứng đầu cơ quan, tổ chức quản lý trực tiếp đối tượng thanh tra và cơ quan, tổ chức, cá nhân có liên quan có trách nhiệm báo cáo kết quả thực hiện kết luận thanh tra với cấp có thẩm quyền và Thủ trưởng cơ quan thanh tra.</w:t>
      </w:r>
    </w:p>
    <w:p w14:paraId="4192ACE9" w14:textId="0F7DACA5" w:rsidR="00911F75" w:rsidRPr="005C0044" w:rsidRDefault="00911F75"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55</w:t>
      </w:r>
      <w:r w:rsidRPr="005C0044">
        <w:rPr>
          <w:b/>
          <w:bCs/>
          <w:sz w:val="28"/>
          <w:szCs w:val="28"/>
          <w:lang w:val="vi-VN"/>
        </w:rPr>
        <w:t>. Theo dõi, đôn đốc, kiểm tra việc thực hiện kết luận thanh tra</w:t>
      </w:r>
    </w:p>
    <w:p w14:paraId="330032C6" w14:textId="1EB75F37" w:rsidR="00911F75" w:rsidRPr="005C0044" w:rsidRDefault="00911F75" w:rsidP="00622F9E">
      <w:pPr>
        <w:spacing w:before="120" w:line="252" w:lineRule="auto"/>
        <w:ind w:firstLine="510"/>
        <w:jc w:val="both"/>
        <w:rPr>
          <w:sz w:val="28"/>
          <w:szCs w:val="28"/>
          <w:lang w:val="vi-VN"/>
        </w:rPr>
      </w:pPr>
      <w:r w:rsidRPr="005C0044">
        <w:rPr>
          <w:sz w:val="28"/>
          <w:szCs w:val="28"/>
          <w:lang w:val="vi-VN"/>
        </w:rPr>
        <w:t>1. Trong phạm vi nhiệm vụ, quyền hạn của mình, Thủ trưởng cơ quan thanh tra, Thủ trưởng cơ quan quản lý nhà nước cùng cấp có trách nhiệm chỉ đạo việc theo dõi, đôn đốc, kiểm tra</w:t>
      </w:r>
      <w:r w:rsidR="001E72FE" w:rsidRPr="005C0044">
        <w:rPr>
          <w:sz w:val="28"/>
          <w:szCs w:val="28"/>
          <w:lang w:val="vi-VN"/>
        </w:rPr>
        <w:t xml:space="preserve"> việc</w:t>
      </w:r>
      <w:r w:rsidRPr="005C0044">
        <w:rPr>
          <w:sz w:val="28"/>
          <w:szCs w:val="28"/>
          <w:lang w:val="vi-VN"/>
        </w:rPr>
        <w:t xml:space="preserve"> thực hiện kết luận thanh tra và xử lý kịp thời vấn đề phát sinh.</w:t>
      </w:r>
    </w:p>
    <w:p w14:paraId="44D1083E" w14:textId="5E254FDE" w:rsidR="00911F75" w:rsidRPr="005C0044" w:rsidRDefault="00585466" w:rsidP="00622F9E">
      <w:pPr>
        <w:spacing w:before="120" w:line="252" w:lineRule="auto"/>
        <w:ind w:firstLine="510"/>
        <w:jc w:val="both"/>
        <w:rPr>
          <w:sz w:val="28"/>
          <w:szCs w:val="28"/>
          <w:lang w:val="vi-VN"/>
        </w:rPr>
      </w:pPr>
      <w:r w:rsidRPr="005C0044">
        <w:rPr>
          <w:sz w:val="28"/>
          <w:szCs w:val="28"/>
          <w:lang w:val="vi-VN"/>
        </w:rPr>
        <w:t>Cơ quan thanh tra</w:t>
      </w:r>
      <w:r w:rsidR="00911F75" w:rsidRPr="005C0044">
        <w:rPr>
          <w:sz w:val="28"/>
          <w:szCs w:val="28"/>
          <w:lang w:val="vi-VN"/>
        </w:rPr>
        <w:t xml:space="preserve"> có trách nhiệm theo dõi, đôn đốc, kiểm tra việc thực hiện kết luận thanh tra, quyết định xử lý về thanh tra của mình và của Thủ trưởng cơ quan quản lý nhà nước cùng cấp.</w:t>
      </w:r>
    </w:p>
    <w:p w14:paraId="2FD4B817" w14:textId="1E01E706" w:rsidR="00911F75" w:rsidRPr="005C0044" w:rsidRDefault="00587019" w:rsidP="00622F9E">
      <w:pPr>
        <w:spacing w:before="120" w:line="252" w:lineRule="auto"/>
        <w:ind w:firstLine="510"/>
        <w:jc w:val="both"/>
        <w:rPr>
          <w:sz w:val="28"/>
          <w:szCs w:val="28"/>
          <w:lang w:val="vi-VN"/>
        </w:rPr>
      </w:pPr>
      <w:r w:rsidRPr="005C0044">
        <w:rPr>
          <w:sz w:val="28"/>
          <w:szCs w:val="28"/>
          <w:lang w:val="vi-VN"/>
        </w:rPr>
        <w:t>2</w:t>
      </w:r>
      <w:r w:rsidR="00911F75" w:rsidRPr="005C0044">
        <w:rPr>
          <w:sz w:val="28"/>
          <w:szCs w:val="28"/>
          <w:lang w:val="vi-VN"/>
        </w:rPr>
        <w:t>. Người có trách nhiệm theo dõi, đôn đốc, kiểm tra việc thực hiện kết luận thanh tra mà không tổ chức thực hiện hoặc thực hiện không đầy đủ thì bị xem xét xử lý trách nhiệm theo quy định của pháp luật.</w:t>
      </w:r>
    </w:p>
    <w:p w14:paraId="0EA71EA7" w14:textId="45127B91" w:rsidR="00911F75" w:rsidRPr="005C0044" w:rsidRDefault="00911F75" w:rsidP="00622F9E">
      <w:pPr>
        <w:spacing w:before="120" w:line="252" w:lineRule="auto"/>
        <w:ind w:firstLine="510"/>
        <w:jc w:val="both"/>
        <w:rPr>
          <w:sz w:val="28"/>
          <w:szCs w:val="28"/>
          <w:lang w:val="vi-VN"/>
        </w:rPr>
      </w:pPr>
      <w:r w:rsidRPr="005C0044">
        <w:rPr>
          <w:sz w:val="28"/>
          <w:szCs w:val="28"/>
          <w:lang w:val="vi-VN"/>
        </w:rPr>
        <w:t>Đối tượng thanh tra, cơ quan, tổ chức, cá nhân không thực hiện hoặc thực hiện không đầy đủ, không kịp thời thì tùy theo tính chất, mức độ vi phạm mà bị xử lý kỷ luật, xử phạt vi phạm hành chính hoặc bị truy cứu trách nhiệm hình sự, nếu gây thiệt hại thì phải bồi thường theo quy định của pháp luật.</w:t>
      </w:r>
    </w:p>
    <w:p w14:paraId="34602BF4" w14:textId="6995BB25" w:rsidR="00F079E1" w:rsidRPr="005C0044" w:rsidDel="006F681A" w:rsidRDefault="00F079E1" w:rsidP="00622F9E">
      <w:pPr>
        <w:spacing w:before="120" w:line="252" w:lineRule="auto"/>
        <w:ind w:firstLine="510"/>
        <w:jc w:val="center"/>
        <w:rPr>
          <w:del w:id="1079" w:author="thuvinhthu@gmail.com" w:date="2025-04-29T09:30:00Z"/>
          <w:b/>
          <w:bCs/>
          <w:sz w:val="28"/>
          <w:szCs w:val="28"/>
          <w:lang w:val="vi-VN"/>
        </w:rPr>
      </w:pPr>
    </w:p>
    <w:p w14:paraId="5A218A7E" w14:textId="18870C4A" w:rsidR="00470BCE" w:rsidRPr="005C0044" w:rsidDel="00AB77BD" w:rsidRDefault="00470BCE" w:rsidP="00622F9E">
      <w:pPr>
        <w:spacing w:before="120" w:line="252" w:lineRule="auto"/>
        <w:ind w:firstLine="510"/>
        <w:jc w:val="center"/>
        <w:rPr>
          <w:ins w:id="1080" w:author="thuvinhthu@gmail.com" w:date="2025-04-29T08:32:00Z"/>
          <w:del w:id="1081" w:author="Administrator" w:date="2025-05-26T08:00:00Z"/>
          <w:b/>
          <w:bCs/>
          <w:sz w:val="28"/>
          <w:szCs w:val="28"/>
          <w:lang w:val="vi-VN"/>
          <w:rPrChange w:id="1082" w:author="Administrator" w:date="2025-06-13T14:45:00Z">
            <w:rPr>
              <w:ins w:id="1083" w:author="thuvinhthu@gmail.com" w:date="2025-04-29T08:32:00Z"/>
              <w:del w:id="1084" w:author="Administrator" w:date="2025-05-26T08:00:00Z"/>
              <w:b/>
              <w:bCs/>
              <w:sz w:val="28"/>
              <w:szCs w:val="28"/>
            </w:rPr>
          </w:rPrChange>
        </w:rPr>
      </w:pPr>
    </w:p>
    <w:p w14:paraId="6E5BCE1D" w14:textId="77777777" w:rsidR="005A01A6" w:rsidRPr="005C0044" w:rsidRDefault="005A01A6">
      <w:pPr>
        <w:ind w:firstLine="510"/>
        <w:jc w:val="center"/>
        <w:rPr>
          <w:ins w:id="1085" w:author="thuvinhthu@gmail.com" w:date="2025-04-29T12:03:00Z"/>
          <w:b/>
          <w:bCs/>
          <w:sz w:val="28"/>
          <w:szCs w:val="28"/>
          <w:lang w:val="vi-VN"/>
          <w:rPrChange w:id="1086" w:author="Administrator" w:date="2025-06-13T14:45:00Z">
            <w:rPr>
              <w:ins w:id="1087" w:author="thuvinhthu@gmail.com" w:date="2025-04-29T12:03:00Z"/>
              <w:b/>
              <w:bCs/>
              <w:sz w:val="28"/>
              <w:szCs w:val="28"/>
            </w:rPr>
          </w:rPrChange>
        </w:rPr>
      </w:pPr>
    </w:p>
    <w:p w14:paraId="6CDED192" w14:textId="61434FDD" w:rsidR="00911F75" w:rsidRPr="005C0044" w:rsidRDefault="00911F75">
      <w:pPr>
        <w:ind w:firstLine="510"/>
        <w:jc w:val="center"/>
        <w:rPr>
          <w:sz w:val="28"/>
          <w:szCs w:val="28"/>
        </w:rPr>
        <w:pPrChange w:id="1088" w:author="thuvinhthu@gmail.com" w:date="2025-04-29T09:30:00Z">
          <w:pPr>
            <w:spacing w:before="120" w:line="252" w:lineRule="auto"/>
            <w:ind w:firstLine="510"/>
            <w:jc w:val="center"/>
          </w:pPr>
        </w:pPrChange>
      </w:pPr>
      <w:r w:rsidRPr="005C0044">
        <w:rPr>
          <w:b/>
          <w:bCs/>
          <w:sz w:val="28"/>
          <w:szCs w:val="28"/>
          <w:lang w:val="vi-VN"/>
        </w:rPr>
        <w:t>Chương VI</w:t>
      </w:r>
      <w:r w:rsidR="00705E51" w:rsidRPr="005C0044">
        <w:rPr>
          <w:b/>
          <w:bCs/>
          <w:sz w:val="28"/>
          <w:szCs w:val="28"/>
        </w:rPr>
        <w:t>I</w:t>
      </w:r>
    </w:p>
    <w:p w14:paraId="34DC8D01" w14:textId="77777777" w:rsidR="00194DC4" w:rsidRPr="005C0044" w:rsidRDefault="00911F75">
      <w:pPr>
        <w:ind w:firstLine="510"/>
        <w:jc w:val="center"/>
        <w:rPr>
          <w:b/>
          <w:bCs/>
          <w:sz w:val="28"/>
          <w:szCs w:val="28"/>
          <w:lang w:val="vi-VN"/>
        </w:rPr>
        <w:pPrChange w:id="1089" w:author="thuvinhthu@gmail.com" w:date="2025-04-29T09:30:00Z">
          <w:pPr>
            <w:spacing w:before="120" w:line="252" w:lineRule="auto"/>
            <w:ind w:firstLine="510"/>
            <w:jc w:val="center"/>
          </w:pPr>
        </w:pPrChange>
      </w:pPr>
      <w:r w:rsidRPr="005C0044">
        <w:rPr>
          <w:b/>
          <w:bCs/>
          <w:sz w:val="28"/>
          <w:szCs w:val="28"/>
          <w:lang w:val="vi-VN"/>
        </w:rPr>
        <w:t>PHỐI HỢP TRONG HOẠT ĐỘNG THANH TRA,</w:t>
      </w:r>
    </w:p>
    <w:p w14:paraId="3B1AB837" w14:textId="38ACEC07" w:rsidR="00911F75" w:rsidRPr="005C0044" w:rsidRDefault="00911F75">
      <w:pPr>
        <w:ind w:firstLine="510"/>
        <w:jc w:val="center"/>
        <w:rPr>
          <w:sz w:val="28"/>
          <w:szCs w:val="28"/>
          <w:lang w:val="vi-VN"/>
        </w:rPr>
        <w:pPrChange w:id="1090" w:author="thuvinhthu@gmail.com" w:date="2025-04-29T09:30:00Z">
          <w:pPr>
            <w:spacing w:before="120" w:line="252" w:lineRule="auto"/>
            <w:ind w:firstLine="510"/>
            <w:jc w:val="center"/>
          </w:pPr>
        </w:pPrChange>
      </w:pPr>
      <w:r w:rsidRPr="005C0044">
        <w:rPr>
          <w:b/>
          <w:bCs/>
          <w:sz w:val="28"/>
          <w:szCs w:val="28"/>
          <w:lang w:val="vi-VN"/>
        </w:rPr>
        <w:t>KIỂM TOÁN NHÀ NƯỚC, ĐIỀU TRA</w:t>
      </w:r>
      <w:ins w:id="1091" w:author="thuvinhthu@gmail.com" w:date="2025-06-04T16:51:00Z">
        <w:r w:rsidR="00886B7B" w:rsidRPr="005C0044">
          <w:rPr>
            <w:b/>
            <w:bCs/>
            <w:sz w:val="28"/>
            <w:szCs w:val="28"/>
            <w:lang w:val="vi-VN"/>
            <w:rPrChange w:id="1092" w:author="Administrator" w:date="2025-06-13T14:45:00Z">
              <w:rPr>
                <w:b/>
                <w:bCs/>
                <w:sz w:val="28"/>
                <w:szCs w:val="28"/>
              </w:rPr>
            </w:rPrChange>
          </w:rPr>
          <w:t xml:space="preserve">, </w:t>
        </w:r>
      </w:ins>
      <w:ins w:id="1093" w:author="Administrator" w:date="2025-06-13T15:52:00Z">
        <w:r w:rsidR="004715DC" w:rsidRPr="00D50FF1">
          <w:rPr>
            <w:b/>
            <w:bCs/>
            <w:sz w:val="28"/>
            <w:szCs w:val="28"/>
            <w:lang w:val="vi-VN"/>
          </w:rPr>
          <w:t>KIỂM SÁT</w:t>
        </w:r>
        <w:r w:rsidR="004715DC">
          <w:rPr>
            <w:b/>
            <w:bCs/>
            <w:sz w:val="28"/>
            <w:szCs w:val="28"/>
          </w:rPr>
          <w:t xml:space="preserve">, </w:t>
        </w:r>
      </w:ins>
      <w:ins w:id="1094" w:author="thuvinhthu@gmail.com" w:date="2025-06-04T16:51:00Z">
        <w:r w:rsidR="00886B7B" w:rsidRPr="005C0044">
          <w:rPr>
            <w:b/>
            <w:bCs/>
            <w:sz w:val="28"/>
            <w:szCs w:val="28"/>
            <w:lang w:val="vi-VN"/>
            <w:rPrChange w:id="1095" w:author="Administrator" w:date="2025-06-13T14:45:00Z">
              <w:rPr>
                <w:b/>
                <w:bCs/>
                <w:sz w:val="28"/>
                <w:szCs w:val="28"/>
              </w:rPr>
            </w:rPrChange>
          </w:rPr>
          <w:t>KIỂM TRA</w:t>
        </w:r>
        <w:del w:id="1096" w:author="Administrator" w:date="2025-06-13T15:52:00Z">
          <w:r w:rsidR="00886B7B" w:rsidRPr="005C0044" w:rsidDel="004715DC">
            <w:rPr>
              <w:b/>
              <w:bCs/>
              <w:sz w:val="28"/>
              <w:szCs w:val="28"/>
              <w:lang w:val="vi-VN"/>
              <w:rPrChange w:id="1097" w:author="Administrator" w:date="2025-06-13T14:45:00Z">
                <w:rPr>
                  <w:b/>
                  <w:bCs/>
                  <w:sz w:val="28"/>
                  <w:szCs w:val="28"/>
                </w:rPr>
              </w:rPrChange>
            </w:rPr>
            <w:delText>,</w:delText>
          </w:r>
        </w:del>
        <w:r w:rsidR="00886B7B" w:rsidRPr="005C0044">
          <w:rPr>
            <w:b/>
            <w:bCs/>
            <w:sz w:val="28"/>
            <w:szCs w:val="28"/>
            <w:lang w:val="vi-VN"/>
            <w:rPrChange w:id="1098" w:author="Administrator" w:date="2025-06-13T14:45:00Z">
              <w:rPr>
                <w:b/>
                <w:bCs/>
                <w:sz w:val="28"/>
                <w:szCs w:val="28"/>
              </w:rPr>
            </w:rPrChange>
          </w:rPr>
          <w:t xml:space="preserve"> </w:t>
        </w:r>
        <w:del w:id="1099" w:author="Administrator" w:date="2025-06-13T15:52:00Z">
          <w:r w:rsidR="00886B7B" w:rsidRPr="005C0044" w:rsidDel="004715DC">
            <w:rPr>
              <w:b/>
              <w:bCs/>
              <w:sz w:val="28"/>
              <w:szCs w:val="28"/>
              <w:lang w:val="vi-VN"/>
              <w:rPrChange w:id="1100" w:author="Administrator" w:date="2025-06-13T14:45:00Z">
                <w:rPr>
                  <w:b/>
                  <w:bCs/>
                  <w:sz w:val="28"/>
                  <w:szCs w:val="28"/>
                </w:rPr>
              </w:rPrChange>
            </w:rPr>
            <w:delText>KIỂM SÁT</w:delText>
          </w:r>
        </w:del>
      </w:ins>
    </w:p>
    <w:p w14:paraId="0B19D84C" w14:textId="764604BA" w:rsidR="00911F75" w:rsidRPr="005C0044" w:rsidDel="00342F64" w:rsidRDefault="00911F75" w:rsidP="00622F9E">
      <w:pPr>
        <w:spacing w:before="120" w:line="252" w:lineRule="auto"/>
        <w:ind w:firstLine="510"/>
        <w:jc w:val="both"/>
        <w:rPr>
          <w:del w:id="1101" w:author="Administrator" w:date="2025-06-09T10:59:00Z"/>
          <w:b/>
          <w:bCs/>
          <w:sz w:val="28"/>
          <w:szCs w:val="28"/>
          <w:lang w:val="vi-VN"/>
        </w:rPr>
      </w:pPr>
    </w:p>
    <w:p w14:paraId="5FFAD864" w14:textId="77777777" w:rsidR="00436D93" w:rsidRPr="005C0044" w:rsidRDefault="00436D93" w:rsidP="00436D93">
      <w:pPr>
        <w:spacing w:before="120" w:line="252" w:lineRule="auto"/>
        <w:ind w:firstLine="510"/>
        <w:jc w:val="both"/>
        <w:rPr>
          <w:ins w:id="1102" w:author="thuvinhthu@gmail.com" w:date="2025-06-07T18:14:00Z"/>
          <w:sz w:val="28"/>
          <w:szCs w:val="28"/>
          <w:lang w:val="vi-VN"/>
        </w:rPr>
      </w:pPr>
      <w:ins w:id="1103" w:author="thuvinhthu@gmail.com" w:date="2025-06-07T18:14:00Z">
        <w:r w:rsidRPr="005C0044">
          <w:rPr>
            <w:b/>
            <w:bCs/>
            <w:sz w:val="28"/>
            <w:szCs w:val="28"/>
            <w:lang w:val="vi-VN"/>
          </w:rPr>
          <w:t xml:space="preserve">Điều 56. </w:t>
        </w:r>
        <w:r w:rsidRPr="005C0044">
          <w:rPr>
            <w:b/>
            <w:bCs/>
            <w:sz w:val="28"/>
            <w:szCs w:val="28"/>
            <w:lang w:val="vi-VN"/>
            <w:rPrChange w:id="1104" w:author="Administrator" w:date="2025-06-13T14:45:00Z">
              <w:rPr>
                <w:b/>
                <w:bCs/>
                <w:sz w:val="28"/>
                <w:szCs w:val="28"/>
              </w:rPr>
            </w:rPrChange>
          </w:rPr>
          <w:t>P</w:t>
        </w:r>
        <w:r w:rsidRPr="005C0044">
          <w:rPr>
            <w:b/>
            <w:bCs/>
            <w:sz w:val="28"/>
            <w:szCs w:val="28"/>
            <w:lang w:val="vi-VN"/>
          </w:rPr>
          <w:t>hối hợp trong hoạt động thanh tra, kiểm toán nhà nước</w:t>
        </w:r>
      </w:ins>
    </w:p>
    <w:p w14:paraId="354C6DCA" w14:textId="77777777" w:rsidR="00436D93" w:rsidRPr="004715DC" w:rsidRDefault="00436D93" w:rsidP="00436D93">
      <w:pPr>
        <w:spacing w:before="120" w:line="252" w:lineRule="auto"/>
        <w:ind w:firstLine="510"/>
        <w:jc w:val="both"/>
        <w:rPr>
          <w:ins w:id="1105" w:author="thuvinhthu@gmail.com" w:date="2025-06-07T18:14:00Z"/>
          <w:spacing w:val="4"/>
          <w:sz w:val="28"/>
          <w:szCs w:val="28"/>
          <w:lang w:val="vi-VN"/>
          <w:rPrChange w:id="1106" w:author="Administrator" w:date="2025-06-13T15:52:00Z">
            <w:rPr>
              <w:ins w:id="1107" w:author="thuvinhthu@gmail.com" w:date="2025-06-07T18:14:00Z"/>
              <w:sz w:val="28"/>
              <w:szCs w:val="28"/>
            </w:rPr>
          </w:rPrChange>
        </w:rPr>
      </w:pPr>
      <w:ins w:id="1108" w:author="thuvinhthu@gmail.com" w:date="2025-06-07T18:14:00Z">
        <w:r w:rsidRPr="004715DC">
          <w:rPr>
            <w:spacing w:val="4"/>
            <w:sz w:val="28"/>
            <w:szCs w:val="28"/>
            <w:lang w:val="vi-VN"/>
            <w:rPrChange w:id="1109" w:author="Administrator" w:date="2025-06-13T15:52:00Z">
              <w:rPr>
                <w:sz w:val="28"/>
                <w:szCs w:val="28"/>
                <w:lang w:val="vi-VN"/>
              </w:rPr>
            </w:rPrChange>
          </w:rPr>
          <w:t>1. Cơ quan thanh tra, cơ quan kiểm toán nhà nước có trách nhiệm phối hợp</w:t>
        </w:r>
        <w:r w:rsidRPr="004715DC">
          <w:rPr>
            <w:spacing w:val="4"/>
            <w:sz w:val="28"/>
            <w:szCs w:val="28"/>
            <w:lang w:val="vi-VN"/>
            <w:rPrChange w:id="1110" w:author="Administrator" w:date="2025-06-13T15:52:00Z">
              <w:rPr>
                <w:sz w:val="28"/>
                <w:szCs w:val="28"/>
              </w:rPr>
            </w:rPrChange>
          </w:rPr>
          <w:t xml:space="preserve"> </w:t>
        </w:r>
        <w:r w:rsidRPr="004715DC">
          <w:rPr>
            <w:spacing w:val="4"/>
            <w:sz w:val="28"/>
            <w:szCs w:val="28"/>
            <w:lang w:val="vi-VN"/>
            <w:rPrChange w:id="1111" w:author="Administrator" w:date="2025-06-13T15:52:00Z">
              <w:rPr>
                <w:sz w:val="28"/>
                <w:szCs w:val="28"/>
                <w:lang w:val="vi-VN"/>
              </w:rPr>
            </w:rPrChange>
          </w:rPr>
          <w:t>để bảo đảm hiệu lực, hiệu quả của hoạt động thanh tra và hoạt động kiểm toán nhà nước</w:t>
        </w:r>
        <w:r w:rsidRPr="004715DC">
          <w:rPr>
            <w:spacing w:val="4"/>
            <w:sz w:val="28"/>
            <w:szCs w:val="28"/>
            <w:lang w:val="vi-VN"/>
            <w:rPrChange w:id="1112" w:author="Administrator" w:date="2025-06-13T15:52:00Z">
              <w:rPr>
                <w:sz w:val="28"/>
                <w:szCs w:val="28"/>
              </w:rPr>
            </w:rPrChange>
          </w:rPr>
          <w:t>.</w:t>
        </w:r>
      </w:ins>
    </w:p>
    <w:p w14:paraId="501CA2B7" w14:textId="77777777" w:rsidR="00436D93" w:rsidRPr="005C0044" w:rsidRDefault="00436D93" w:rsidP="00436D93">
      <w:pPr>
        <w:spacing w:before="120" w:line="252" w:lineRule="auto"/>
        <w:ind w:firstLine="510"/>
        <w:jc w:val="both"/>
        <w:rPr>
          <w:ins w:id="1113" w:author="thuvinhthu@gmail.com" w:date="2025-06-07T18:14:00Z"/>
          <w:sz w:val="28"/>
          <w:szCs w:val="28"/>
          <w:lang w:val="vi-VN"/>
          <w:rPrChange w:id="1114" w:author="Administrator" w:date="2025-06-13T14:45:00Z">
            <w:rPr>
              <w:ins w:id="1115" w:author="thuvinhthu@gmail.com" w:date="2025-06-07T18:14:00Z"/>
              <w:sz w:val="28"/>
              <w:szCs w:val="28"/>
            </w:rPr>
          </w:rPrChange>
        </w:rPr>
      </w:pPr>
      <w:ins w:id="1116" w:author="thuvinhthu@gmail.com" w:date="2025-06-07T18:14:00Z">
        <w:r w:rsidRPr="005C0044">
          <w:rPr>
            <w:sz w:val="28"/>
            <w:szCs w:val="28"/>
            <w:lang w:val="vi-VN"/>
            <w:rPrChange w:id="1117" w:author="Administrator" w:date="2025-06-13T14:45:00Z">
              <w:rPr>
                <w:sz w:val="28"/>
                <w:szCs w:val="28"/>
              </w:rPr>
            </w:rPrChange>
          </w:rPr>
          <w:t>2</w:t>
        </w:r>
        <w:r w:rsidRPr="005C0044">
          <w:rPr>
            <w:sz w:val="28"/>
            <w:szCs w:val="28"/>
            <w:lang w:val="vi-VN"/>
          </w:rPr>
          <w:t>. Tổng Thanh tra Chính phủ và Tổng Kiểm toán nhà nước</w:t>
        </w:r>
        <w:r w:rsidRPr="005C0044">
          <w:rPr>
            <w:sz w:val="28"/>
            <w:szCs w:val="28"/>
            <w:lang w:val="vi-VN"/>
            <w:rPrChange w:id="1118" w:author="Administrator" w:date="2025-06-13T14:45:00Z">
              <w:rPr>
                <w:sz w:val="28"/>
                <w:szCs w:val="28"/>
              </w:rPr>
            </w:rPrChange>
          </w:rPr>
          <w:t xml:space="preserve"> chỉ đạo </w:t>
        </w:r>
        <w:r w:rsidRPr="005C0044">
          <w:rPr>
            <w:sz w:val="28"/>
            <w:szCs w:val="28"/>
            <w:lang w:val="vi-VN"/>
          </w:rPr>
          <w:t>phối hợp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kiểm toán</w:t>
        </w:r>
        <w:r w:rsidRPr="005C0044">
          <w:rPr>
            <w:sz w:val="28"/>
            <w:szCs w:val="28"/>
            <w:lang w:val="vi-VN"/>
            <w:rPrChange w:id="1119" w:author="Administrator" w:date="2025-06-13T14:45:00Z">
              <w:rPr>
                <w:sz w:val="28"/>
                <w:szCs w:val="28"/>
              </w:rPr>
            </w:rPrChange>
          </w:rPr>
          <w:t>.</w:t>
        </w:r>
      </w:ins>
    </w:p>
    <w:p w14:paraId="759B397E" w14:textId="77777777" w:rsidR="00436D93" w:rsidRPr="005C0044" w:rsidRDefault="00436D93" w:rsidP="00436D93">
      <w:pPr>
        <w:spacing w:before="120" w:line="252" w:lineRule="auto"/>
        <w:ind w:firstLine="510"/>
        <w:jc w:val="both"/>
        <w:rPr>
          <w:ins w:id="1120" w:author="thuvinhthu@gmail.com" w:date="2025-06-07T18:14:00Z"/>
          <w:sz w:val="28"/>
          <w:szCs w:val="28"/>
          <w:lang w:val="vi-VN"/>
        </w:rPr>
      </w:pPr>
      <w:ins w:id="1121" w:author="thuvinhthu@gmail.com" w:date="2025-06-07T18:14:00Z">
        <w:r w:rsidRPr="005C0044">
          <w:rPr>
            <w:sz w:val="28"/>
            <w:szCs w:val="28"/>
            <w:lang w:val="vi-VN"/>
            <w:rPrChange w:id="1122" w:author="Administrator" w:date="2025-06-13T14:45:00Z">
              <w:rPr>
                <w:sz w:val="28"/>
                <w:szCs w:val="28"/>
              </w:rPr>
            </w:rPrChange>
          </w:rPr>
          <w:t xml:space="preserve">3. Chánh Thanh tra Bộ Quốc phòng, Chánh Thanh tra Bộ Công an, Chánh Thanh tra Ngân hàng Nhà nước, Chánh Thanh tra tỉnh, </w:t>
        </w:r>
        <w:r w:rsidRPr="005C0044">
          <w:rPr>
            <w:sz w:val="28"/>
            <w:szCs w:val="28"/>
            <w:lang w:val="vi-VN"/>
          </w:rPr>
          <w:t xml:space="preserve">Thủ trưởng </w:t>
        </w:r>
        <w:r w:rsidRPr="005C0044">
          <w:rPr>
            <w:sz w:val="28"/>
            <w:szCs w:val="28"/>
            <w:lang w:val="vi-VN"/>
            <w:rPrChange w:id="1123" w:author="Administrator" w:date="2025-06-13T14:45:00Z">
              <w:rPr>
                <w:sz w:val="28"/>
                <w:szCs w:val="28"/>
              </w:rPr>
            </w:rPrChange>
          </w:rPr>
          <w:t>đơn vị</w:t>
        </w:r>
        <w:r w:rsidRPr="005C0044">
          <w:rPr>
            <w:sz w:val="28"/>
            <w:szCs w:val="28"/>
            <w:lang w:val="vi-VN"/>
          </w:rPr>
          <w:t xml:space="preserve"> thanh </w:t>
        </w:r>
        <w:r w:rsidRPr="005C0044">
          <w:rPr>
            <w:sz w:val="28"/>
            <w:szCs w:val="28"/>
            <w:lang w:val="vi-VN"/>
          </w:rPr>
          <w:lastRenderedPageBreak/>
          <w:t>tra</w:t>
        </w:r>
        <w:r w:rsidRPr="005C0044">
          <w:rPr>
            <w:sz w:val="28"/>
            <w:szCs w:val="28"/>
            <w:lang w:val="vi-VN"/>
            <w:rPrChange w:id="1124" w:author="Administrator" w:date="2025-06-13T14:45:00Z">
              <w:rPr>
                <w:sz w:val="28"/>
                <w:szCs w:val="28"/>
              </w:rPr>
            </w:rPrChange>
          </w:rPr>
          <w:t xml:space="preserve"> thuộc Thanh tra Chính phủ</w:t>
        </w:r>
        <w:r w:rsidRPr="005C0044">
          <w:rPr>
            <w:sz w:val="28"/>
            <w:szCs w:val="28"/>
            <w:lang w:val="vi-VN"/>
          </w:rPr>
          <w:t xml:space="preserve"> và Kiểm toán trưởng Kiểm toán nhà nước khu vực, chuyên ngành có trách nhiệm phối hợp trong hoạt động, trao đổi thường xuyên để tránh chồng chéo, trùng lặp khi tiến hành thanh tra, kiểm toán.</w:t>
        </w:r>
      </w:ins>
    </w:p>
    <w:p w14:paraId="5EF99002" w14:textId="77777777" w:rsidR="00436D93" w:rsidRPr="005C0044" w:rsidRDefault="00436D93" w:rsidP="00436D93">
      <w:pPr>
        <w:spacing w:before="120" w:line="252" w:lineRule="auto"/>
        <w:ind w:firstLine="510"/>
        <w:jc w:val="both"/>
        <w:rPr>
          <w:ins w:id="1125" w:author="thuvinhthu@gmail.com" w:date="2025-06-07T18:14:00Z"/>
          <w:sz w:val="28"/>
          <w:szCs w:val="28"/>
          <w:lang w:val="vi-VN"/>
          <w:rPrChange w:id="1126" w:author="Administrator" w:date="2025-06-13T14:45:00Z">
            <w:rPr>
              <w:ins w:id="1127" w:author="thuvinhthu@gmail.com" w:date="2025-06-07T18:14:00Z"/>
              <w:sz w:val="28"/>
              <w:szCs w:val="28"/>
            </w:rPr>
          </w:rPrChange>
        </w:rPr>
      </w:pPr>
      <w:ins w:id="1128" w:author="thuvinhthu@gmail.com" w:date="2025-06-07T18:14:00Z">
        <w:r w:rsidRPr="005C0044">
          <w:rPr>
            <w:sz w:val="28"/>
            <w:szCs w:val="28"/>
            <w:lang w:val="vi-VN"/>
          </w:rPr>
          <w:t>Trường hợp phát hiện thấy nội dung, phạm vi thanh tra có chồng chéo, trùng lặp với cơ quan kiểm toán nhà nước</w:t>
        </w:r>
        <w:r w:rsidRPr="005C0044">
          <w:rPr>
            <w:sz w:val="28"/>
            <w:szCs w:val="28"/>
            <w:lang w:val="vi-VN"/>
            <w:rPrChange w:id="1129" w:author="Administrator" w:date="2025-06-13T14:45:00Z">
              <w:rPr>
                <w:sz w:val="28"/>
                <w:szCs w:val="28"/>
              </w:rPr>
            </w:rPrChange>
          </w:rPr>
          <w:t xml:space="preserve"> thì</w:t>
        </w:r>
        <w:r w:rsidRPr="005C0044">
          <w:rPr>
            <w:sz w:val="28"/>
            <w:szCs w:val="28"/>
            <w:lang w:val="vi-VN"/>
          </w:rPr>
          <w:t xml:space="preserve"> Thủ trưởng cơ quan</w:t>
        </w:r>
        <w:r w:rsidRPr="005C0044">
          <w:rPr>
            <w:sz w:val="28"/>
            <w:szCs w:val="28"/>
            <w:lang w:val="vi-VN"/>
            <w:rPrChange w:id="1130" w:author="Administrator" w:date="2025-06-13T14:45:00Z">
              <w:rPr>
                <w:sz w:val="28"/>
                <w:szCs w:val="28"/>
              </w:rPr>
            </w:rPrChange>
          </w:rPr>
          <w:t>, đơn vị</w:t>
        </w:r>
        <w:r w:rsidRPr="005C0044">
          <w:rPr>
            <w:sz w:val="28"/>
            <w:szCs w:val="28"/>
            <w:lang w:val="vi-VN"/>
          </w:rPr>
          <w:t xml:space="preserve"> thanh tra </w:t>
        </w:r>
        <w:r w:rsidRPr="005C0044">
          <w:rPr>
            <w:sz w:val="28"/>
            <w:szCs w:val="28"/>
            <w:lang w:val="vi-VN"/>
            <w:rPrChange w:id="1131" w:author="Administrator" w:date="2025-06-13T14:45:00Z">
              <w:rPr>
                <w:sz w:val="28"/>
                <w:szCs w:val="28"/>
              </w:rPr>
            </w:rPrChange>
          </w:rPr>
          <w:t>phối hợp với Thủ trưởng</w:t>
        </w:r>
        <w:r w:rsidRPr="005C0044">
          <w:rPr>
            <w:sz w:val="28"/>
            <w:szCs w:val="28"/>
            <w:lang w:val="vi-VN"/>
          </w:rPr>
          <w:t xml:space="preserve"> cơ quan</w:t>
        </w:r>
        <w:r w:rsidRPr="005C0044">
          <w:rPr>
            <w:sz w:val="28"/>
            <w:szCs w:val="28"/>
            <w:lang w:val="vi-VN"/>
            <w:rPrChange w:id="1132" w:author="Administrator" w:date="2025-06-13T14:45:00Z">
              <w:rPr>
                <w:sz w:val="28"/>
                <w:szCs w:val="28"/>
              </w:rPr>
            </w:rPrChange>
          </w:rPr>
          <w:t>, đơn vị</w:t>
        </w:r>
        <w:r w:rsidRPr="005C0044">
          <w:rPr>
            <w:sz w:val="28"/>
            <w:szCs w:val="28"/>
            <w:lang w:val="vi-VN"/>
          </w:rPr>
          <w:t xml:space="preserve"> kiểm toán nhà nước</w:t>
        </w:r>
        <w:r w:rsidRPr="005C0044">
          <w:rPr>
            <w:sz w:val="28"/>
            <w:szCs w:val="28"/>
            <w:lang w:val="vi-VN"/>
            <w:rPrChange w:id="1133" w:author="Administrator" w:date="2025-06-13T14:45:00Z">
              <w:rPr>
                <w:sz w:val="28"/>
                <w:szCs w:val="28"/>
              </w:rPr>
            </w:rPrChange>
          </w:rPr>
          <w:t xml:space="preserve"> </w:t>
        </w:r>
        <w:r w:rsidRPr="005C0044">
          <w:rPr>
            <w:sz w:val="28"/>
            <w:szCs w:val="28"/>
            <w:lang w:val="vi-VN"/>
          </w:rPr>
          <w:t>để có giải pháp phù hợp tránh chồng chéo, trùng lặp, bảo đảm một nội dung hoạt động của tổ chức, cá nhân chỉ là đối tượng của một cơ quan thanh tra hoặc cơ quan kiểm toán nhà nước.</w:t>
        </w:r>
      </w:ins>
    </w:p>
    <w:p w14:paraId="271672AC" w14:textId="77777777" w:rsidR="00436D93" w:rsidRPr="005C0044" w:rsidRDefault="00436D93" w:rsidP="00436D93">
      <w:pPr>
        <w:spacing w:before="120" w:line="252" w:lineRule="auto"/>
        <w:ind w:firstLine="510"/>
        <w:jc w:val="both"/>
        <w:rPr>
          <w:ins w:id="1134" w:author="thuvinhthu@gmail.com" w:date="2025-06-07T18:14:00Z"/>
          <w:sz w:val="28"/>
          <w:szCs w:val="28"/>
          <w:lang w:val="vi-VN"/>
        </w:rPr>
      </w:pPr>
      <w:ins w:id="1135" w:author="thuvinhthu@gmail.com" w:date="2025-06-07T18:14:00Z">
        <w:r w:rsidRPr="005C0044">
          <w:rPr>
            <w:sz w:val="28"/>
            <w:szCs w:val="28"/>
            <w:lang w:val="vi-VN"/>
            <w:rPrChange w:id="1136" w:author="Administrator" w:date="2025-06-13T14:45:00Z">
              <w:rPr>
                <w:sz w:val="28"/>
                <w:szCs w:val="28"/>
              </w:rPr>
            </w:rPrChange>
          </w:rPr>
          <w:t>4</w:t>
        </w:r>
        <w:r w:rsidRPr="005C0044">
          <w:rPr>
            <w:sz w:val="28"/>
            <w:szCs w:val="28"/>
            <w:lang w:val="vi-VN"/>
          </w:rPr>
          <w:t>. Trong quá trình tiến hành thanh tra, kiểm toán nhà nước hoặc trước khi ban hành kết luận thanh tra, báo cáo kiểm toán, cơ quan thanh tra, cơ quan kiểm toán nhà nước có thể tham khảo ý kiến của nhau về những nội dung cần thiết để bảo đảm cho kết luận thanh tra, báo cáo kiểm toán chính xác, khách quan, đầy đủ.</w:t>
        </w:r>
      </w:ins>
    </w:p>
    <w:p w14:paraId="2339F113" w14:textId="77777777" w:rsidR="00436D93" w:rsidRPr="005C0044" w:rsidRDefault="00436D93" w:rsidP="00436D93">
      <w:pPr>
        <w:spacing w:before="120" w:line="252" w:lineRule="auto"/>
        <w:ind w:firstLine="510"/>
        <w:jc w:val="both"/>
        <w:rPr>
          <w:ins w:id="1137" w:author="thuvinhthu@gmail.com" w:date="2025-06-07T18:14:00Z"/>
          <w:sz w:val="28"/>
          <w:szCs w:val="28"/>
          <w:lang w:val="vi-VN"/>
          <w:rPrChange w:id="1138" w:author="Administrator" w:date="2025-06-13T14:45:00Z">
            <w:rPr>
              <w:ins w:id="1139" w:author="thuvinhthu@gmail.com" w:date="2025-06-07T18:14:00Z"/>
              <w:sz w:val="28"/>
              <w:szCs w:val="28"/>
            </w:rPr>
          </w:rPrChange>
        </w:rPr>
      </w:pPr>
      <w:ins w:id="1140" w:author="thuvinhthu@gmail.com" w:date="2025-06-07T18:14:00Z">
        <w:r w:rsidRPr="005C0044">
          <w:rPr>
            <w:sz w:val="28"/>
            <w:szCs w:val="28"/>
            <w:lang w:val="vi-VN"/>
          </w:rPr>
          <w:t>Cơ quan thanh tra có quyền sử dụng thông tin, số liệu, kết luận trong báo cáo kiểm toán của kiểm toán nhà nước để phục vụ cho việc kết luận thanh tra. Cơ quan kiểm toán nhà nước có trách nhiệm cung cấp kết quả kiểm toán, kết luận, kiến nghị kiểm toán cho cơ quan thanh tra và chịu trách nhiệm về tính chính xác của thông tin, tài liệu đã cung cấp.</w:t>
        </w:r>
      </w:ins>
    </w:p>
    <w:p w14:paraId="00E22F69" w14:textId="77777777" w:rsidR="00436D93" w:rsidRPr="005C0044" w:rsidRDefault="00436D93" w:rsidP="00436D93">
      <w:pPr>
        <w:spacing w:before="120" w:line="252" w:lineRule="auto"/>
        <w:ind w:firstLine="510"/>
        <w:jc w:val="both"/>
        <w:rPr>
          <w:ins w:id="1141" w:author="thuvinhthu@gmail.com" w:date="2025-06-07T18:14:00Z"/>
          <w:sz w:val="28"/>
          <w:szCs w:val="28"/>
          <w:lang w:val="vi-VN"/>
        </w:rPr>
      </w:pPr>
      <w:ins w:id="1142" w:author="thuvinhthu@gmail.com" w:date="2025-06-07T18:14:00Z">
        <w:r w:rsidRPr="005C0044">
          <w:rPr>
            <w:sz w:val="28"/>
            <w:szCs w:val="28"/>
            <w:lang w:val="vi-VN"/>
            <w:rPrChange w:id="1143" w:author="Administrator" w:date="2025-06-13T14:45:00Z">
              <w:rPr>
                <w:sz w:val="28"/>
                <w:szCs w:val="28"/>
              </w:rPr>
            </w:rPrChange>
          </w:rPr>
          <w:t>5.</w:t>
        </w:r>
        <w:r w:rsidRPr="005C0044">
          <w:rPr>
            <w:sz w:val="28"/>
            <w:szCs w:val="28"/>
            <w:lang w:val="vi-VN"/>
          </w:rPr>
          <w:t xml:space="preserve"> Hằng năm, Thanh tra Chính phủ và Kiểm toán nhà nước đánh giá, tổng kết việc xử lý chồng chéo, trùng lặp giữa hoạt động thanh tra và hoạt động kiểm toán nhà nước để khắc phục khi xây dựng kế hoạch, trong thực hiện hoạt động thanh tra, kiểm toán nhà nước cho năm sau.</w:t>
        </w:r>
      </w:ins>
    </w:p>
    <w:p w14:paraId="004189E4" w14:textId="77777777" w:rsidR="00436D93" w:rsidRPr="005C0044" w:rsidRDefault="00436D93" w:rsidP="00436D93">
      <w:pPr>
        <w:spacing w:before="120" w:line="252" w:lineRule="auto"/>
        <w:ind w:firstLine="510"/>
        <w:jc w:val="both"/>
        <w:rPr>
          <w:ins w:id="1144" w:author="thuvinhthu@gmail.com" w:date="2025-06-07T18:14:00Z"/>
          <w:sz w:val="28"/>
          <w:szCs w:val="28"/>
          <w:lang w:val="vi-VN"/>
        </w:rPr>
      </w:pPr>
      <w:ins w:id="1145" w:author="thuvinhthu@gmail.com" w:date="2025-06-07T18:14:00Z">
        <w:r w:rsidRPr="005C0044">
          <w:rPr>
            <w:b/>
            <w:bCs/>
            <w:sz w:val="28"/>
            <w:szCs w:val="28"/>
            <w:lang w:val="vi-VN"/>
          </w:rPr>
          <w:t>Điều 5</w:t>
        </w:r>
        <w:r w:rsidRPr="005C0044">
          <w:rPr>
            <w:b/>
            <w:bCs/>
            <w:sz w:val="28"/>
            <w:szCs w:val="28"/>
            <w:lang w:val="vi-VN"/>
            <w:rPrChange w:id="1146" w:author="Administrator" w:date="2025-06-13T14:45:00Z">
              <w:rPr>
                <w:b/>
                <w:bCs/>
                <w:sz w:val="28"/>
                <w:szCs w:val="28"/>
              </w:rPr>
            </w:rPrChange>
          </w:rPr>
          <w:t>7</w:t>
        </w:r>
        <w:r w:rsidRPr="005C0044">
          <w:rPr>
            <w:b/>
            <w:bCs/>
            <w:sz w:val="28"/>
            <w:szCs w:val="28"/>
            <w:lang w:val="vi-VN"/>
          </w:rPr>
          <w:t xml:space="preserve">. </w:t>
        </w:r>
        <w:r w:rsidRPr="005C0044">
          <w:rPr>
            <w:b/>
            <w:bCs/>
            <w:sz w:val="28"/>
            <w:szCs w:val="28"/>
            <w:lang w:val="vi-VN"/>
            <w:rPrChange w:id="1147" w:author="Administrator" w:date="2025-06-13T14:45:00Z">
              <w:rPr>
                <w:b/>
                <w:bCs/>
                <w:sz w:val="28"/>
                <w:szCs w:val="28"/>
              </w:rPr>
            </w:rPrChange>
          </w:rPr>
          <w:t>P</w:t>
        </w:r>
        <w:r w:rsidRPr="005C0044">
          <w:rPr>
            <w:b/>
            <w:bCs/>
            <w:sz w:val="28"/>
            <w:szCs w:val="28"/>
            <w:lang w:val="vi-VN"/>
          </w:rPr>
          <w:t>hối hợp trong hoạt động thanh tra, điều tra, kiểm sát</w:t>
        </w:r>
      </w:ins>
    </w:p>
    <w:p w14:paraId="6D53B2E3" w14:textId="0C5968E0" w:rsidR="00436D93" w:rsidRPr="005C0044" w:rsidRDefault="00436D93" w:rsidP="00436D93">
      <w:pPr>
        <w:spacing w:before="120" w:line="252" w:lineRule="auto"/>
        <w:ind w:firstLine="510"/>
        <w:jc w:val="both"/>
        <w:rPr>
          <w:ins w:id="1148" w:author="thuvinhthu@gmail.com" w:date="2025-06-07T18:14:00Z"/>
          <w:sz w:val="28"/>
          <w:szCs w:val="28"/>
          <w:lang w:val="vi-VN"/>
        </w:rPr>
      </w:pPr>
      <w:ins w:id="1149" w:author="thuvinhthu@gmail.com" w:date="2025-06-07T18:14:00Z">
        <w:r w:rsidRPr="005C0044">
          <w:rPr>
            <w:sz w:val="28"/>
            <w:szCs w:val="28"/>
            <w:lang w:val="vi-VN"/>
            <w:rPrChange w:id="1150" w:author="Administrator" w:date="2025-06-13T14:45:00Z">
              <w:rPr>
                <w:sz w:val="28"/>
                <w:szCs w:val="28"/>
              </w:rPr>
            </w:rPrChange>
          </w:rPr>
          <w:t>1</w:t>
        </w:r>
        <w:r w:rsidRPr="005C0044">
          <w:rPr>
            <w:sz w:val="28"/>
            <w:szCs w:val="28"/>
            <w:lang w:val="vi-VN"/>
          </w:rPr>
          <w:t>. Cơ quan thanh tra, cơ quan điều tra và Viện kiểm sát căn cứ vào chức năng, nhiệm vụ, quyền hạn theo quy định của pháp luật có trách nhiệm phối hợp, trao đổi, cung cấp thông tin về vi phạm pháp luật, tội phạm được phát hiện qua</w:t>
        </w:r>
      </w:ins>
      <w:ins w:id="1151" w:author="Administrator" w:date="2025-06-13T15:53:00Z">
        <w:r w:rsidR="00A612B9">
          <w:rPr>
            <w:sz w:val="28"/>
            <w:szCs w:val="28"/>
          </w:rPr>
          <w:t xml:space="preserve"> hoạt động</w:t>
        </w:r>
      </w:ins>
      <w:ins w:id="1152" w:author="thuvinhthu@gmail.com" w:date="2025-06-07T18:14:00Z">
        <w:r w:rsidRPr="005C0044">
          <w:rPr>
            <w:sz w:val="28"/>
            <w:szCs w:val="28"/>
            <w:lang w:val="vi-VN"/>
          </w:rPr>
          <w:t xml:space="preserve"> thanh tra; kịp thời trao đổi thông tin, kết quả giải quyết kiến nghị khởi tố của cơ quan thanh tra đã chuyển đến cơ quan điều tra, Viện kiểm sát.</w:t>
        </w:r>
      </w:ins>
    </w:p>
    <w:p w14:paraId="3F02A99C" w14:textId="179DC419" w:rsidR="00436D93" w:rsidRPr="005C0044" w:rsidRDefault="00436D93" w:rsidP="00436D93">
      <w:pPr>
        <w:spacing w:before="120" w:line="252" w:lineRule="auto"/>
        <w:ind w:firstLine="510"/>
        <w:jc w:val="both"/>
        <w:rPr>
          <w:ins w:id="1153" w:author="thuvinhthu@gmail.com" w:date="2025-06-07T18:14:00Z"/>
          <w:sz w:val="28"/>
          <w:szCs w:val="28"/>
          <w:lang w:val="vi-VN"/>
        </w:rPr>
      </w:pPr>
      <w:ins w:id="1154" w:author="thuvinhthu@gmail.com" w:date="2025-06-07T18:14:00Z">
        <w:r w:rsidRPr="005C0044">
          <w:rPr>
            <w:sz w:val="28"/>
            <w:szCs w:val="28"/>
            <w:lang w:val="vi-VN"/>
            <w:rPrChange w:id="1155" w:author="Administrator" w:date="2025-06-13T14:45:00Z">
              <w:rPr>
                <w:sz w:val="28"/>
                <w:szCs w:val="28"/>
                <w:highlight w:val="yellow"/>
              </w:rPr>
            </w:rPrChange>
          </w:rPr>
          <w:t xml:space="preserve">2. </w:t>
        </w:r>
        <w:r w:rsidRPr="005C0044">
          <w:rPr>
            <w:sz w:val="28"/>
            <w:szCs w:val="28"/>
            <w:lang w:val="vi-VN"/>
            <w:rPrChange w:id="1156" w:author="Administrator" w:date="2025-06-13T14:45:00Z">
              <w:rPr>
                <w:sz w:val="28"/>
                <w:szCs w:val="28"/>
                <w:highlight w:val="yellow"/>
                <w:lang w:val="vi-VN"/>
              </w:rPr>
            </w:rPrChange>
          </w:rPr>
          <w:t xml:space="preserve">Cơ quan điều tra có trách nhiệm tiếp nhận văn bản kiến nghị khởi tố, hồ sơ, thông tin </w:t>
        </w:r>
        <w:del w:id="1157" w:author="Administrator" w:date="2025-06-13T15:53:00Z">
          <w:r w:rsidRPr="00C12AE1" w:rsidDel="00C12AE1">
            <w:rPr>
              <w:sz w:val="28"/>
              <w:szCs w:val="28"/>
              <w:highlight w:val="yellow"/>
              <w:lang w:val="vi-VN"/>
            </w:rPr>
            <w:delText>và tài liệu có liên quan</w:delText>
          </w:r>
        </w:del>
      </w:ins>
      <w:ins w:id="1158" w:author="Administrator" w:date="2025-06-13T15:53:00Z">
        <w:r w:rsidR="00C12AE1" w:rsidRPr="00C12AE1">
          <w:rPr>
            <w:sz w:val="28"/>
            <w:szCs w:val="28"/>
            <w:highlight w:val="yellow"/>
            <w:rPrChange w:id="1159" w:author="Administrator" w:date="2025-06-13T15:53:00Z">
              <w:rPr>
                <w:sz w:val="28"/>
                <w:szCs w:val="28"/>
              </w:rPr>
            </w:rPrChange>
          </w:rPr>
          <w:t>về vụ việc</w:t>
        </w:r>
      </w:ins>
      <w:ins w:id="1160" w:author="thuvinhthu@gmail.com" w:date="2025-06-07T18:14:00Z">
        <w:r w:rsidRPr="005C0044">
          <w:rPr>
            <w:sz w:val="28"/>
            <w:szCs w:val="28"/>
            <w:lang w:val="vi-VN"/>
            <w:rPrChange w:id="1161" w:author="Administrator" w:date="2025-06-13T14:45:00Z">
              <w:rPr>
                <w:sz w:val="28"/>
                <w:szCs w:val="28"/>
                <w:highlight w:val="yellow"/>
                <w:lang w:val="vi-VN"/>
              </w:rPr>
            </w:rPrChange>
          </w:rPr>
          <w:t xml:space="preserve"> do cơ quan thanh tra chuyển đến để xử lý theo quy định của pháp luật về tố tụng hình sự.</w:t>
        </w:r>
      </w:ins>
    </w:p>
    <w:p w14:paraId="64318C7A" w14:textId="77777777" w:rsidR="00436D93" w:rsidRPr="005C0044" w:rsidRDefault="00436D93" w:rsidP="00436D93">
      <w:pPr>
        <w:spacing w:before="120" w:line="252" w:lineRule="auto"/>
        <w:ind w:firstLine="510"/>
        <w:jc w:val="both"/>
        <w:rPr>
          <w:ins w:id="1162" w:author="thuvinhthu@gmail.com" w:date="2025-06-07T18:14:00Z"/>
          <w:sz w:val="28"/>
          <w:szCs w:val="28"/>
          <w:lang w:val="vi-VN"/>
        </w:rPr>
      </w:pPr>
      <w:ins w:id="1163" w:author="thuvinhthu@gmail.com" w:date="2025-06-07T18:14:00Z">
        <w:r w:rsidRPr="005C0044">
          <w:rPr>
            <w:sz w:val="28"/>
            <w:szCs w:val="28"/>
            <w:lang w:val="vi-VN"/>
            <w:rPrChange w:id="1164" w:author="Administrator" w:date="2025-06-13T14:45:00Z">
              <w:rPr>
                <w:sz w:val="28"/>
                <w:szCs w:val="28"/>
                <w:highlight w:val="yellow"/>
              </w:rPr>
            </w:rPrChange>
          </w:rPr>
          <w:t xml:space="preserve">3. </w:t>
        </w:r>
        <w:r w:rsidRPr="005C0044">
          <w:rPr>
            <w:sz w:val="28"/>
            <w:szCs w:val="28"/>
            <w:lang w:val="vi-VN"/>
            <w:rPrChange w:id="1165" w:author="Administrator" w:date="2025-06-13T14:45:00Z">
              <w:rPr>
                <w:sz w:val="28"/>
                <w:szCs w:val="28"/>
                <w:highlight w:val="yellow"/>
                <w:lang w:val="vi-VN"/>
              </w:rPr>
            </w:rPrChange>
          </w:rPr>
          <w:t>Cơ quan thanh tra không thanh tra đối với những nội dung thuộc thẩm quyền kiểm sát thi hành án dân sự, thi hành án hành chính của Viện kiểm sát.</w:t>
        </w:r>
      </w:ins>
    </w:p>
    <w:p w14:paraId="5BE7171C" w14:textId="77777777" w:rsidR="00436D93" w:rsidRPr="005C0044" w:rsidRDefault="00436D93" w:rsidP="00436D93">
      <w:pPr>
        <w:spacing w:before="120" w:line="252" w:lineRule="auto"/>
        <w:ind w:firstLine="510"/>
        <w:jc w:val="both"/>
        <w:rPr>
          <w:ins w:id="1166" w:author="thuvinhthu@gmail.com" w:date="2025-06-07T18:14:00Z"/>
          <w:sz w:val="28"/>
          <w:szCs w:val="28"/>
          <w:lang w:val="vi-VN"/>
          <w:rPrChange w:id="1167" w:author="Administrator" w:date="2025-06-13T14:45:00Z">
            <w:rPr>
              <w:ins w:id="1168" w:author="thuvinhthu@gmail.com" w:date="2025-06-07T18:14:00Z"/>
              <w:sz w:val="28"/>
              <w:szCs w:val="28"/>
            </w:rPr>
          </w:rPrChange>
        </w:rPr>
      </w:pPr>
      <w:ins w:id="1169" w:author="thuvinhthu@gmail.com" w:date="2025-06-07T18:14:00Z">
        <w:r w:rsidRPr="005C0044">
          <w:rPr>
            <w:b/>
            <w:bCs/>
            <w:sz w:val="28"/>
            <w:szCs w:val="28"/>
            <w:lang w:val="vi-VN"/>
          </w:rPr>
          <w:t xml:space="preserve">Điều 57. </w:t>
        </w:r>
        <w:r w:rsidRPr="005C0044">
          <w:rPr>
            <w:b/>
            <w:bCs/>
            <w:sz w:val="28"/>
            <w:szCs w:val="28"/>
            <w:lang w:val="vi-VN"/>
            <w:rPrChange w:id="1170" w:author="Administrator" w:date="2025-06-13T14:45:00Z">
              <w:rPr>
                <w:b/>
                <w:bCs/>
                <w:sz w:val="28"/>
                <w:szCs w:val="28"/>
              </w:rPr>
            </w:rPrChange>
          </w:rPr>
          <w:t>P</w:t>
        </w:r>
        <w:r w:rsidRPr="005C0044">
          <w:rPr>
            <w:b/>
            <w:bCs/>
            <w:sz w:val="28"/>
            <w:szCs w:val="28"/>
            <w:lang w:val="vi-VN"/>
          </w:rPr>
          <w:t xml:space="preserve">hối hợp </w:t>
        </w:r>
        <w:r w:rsidRPr="005C0044">
          <w:rPr>
            <w:b/>
            <w:bCs/>
            <w:sz w:val="28"/>
            <w:szCs w:val="28"/>
            <w:lang w:val="vi-VN"/>
            <w:rPrChange w:id="1171" w:author="Administrator" w:date="2025-06-13T14:45:00Z">
              <w:rPr>
                <w:b/>
                <w:bCs/>
                <w:sz w:val="28"/>
                <w:szCs w:val="28"/>
              </w:rPr>
            </w:rPrChange>
          </w:rPr>
          <w:t xml:space="preserve">trong hoạt động thanh tra, kiểm tra </w:t>
        </w:r>
      </w:ins>
    </w:p>
    <w:p w14:paraId="4B6E7180" w14:textId="77777777" w:rsidR="00436D93" w:rsidRPr="005C0044" w:rsidRDefault="00436D93" w:rsidP="00436D93">
      <w:pPr>
        <w:spacing w:before="120" w:line="252" w:lineRule="auto"/>
        <w:ind w:firstLine="510"/>
        <w:jc w:val="both"/>
        <w:rPr>
          <w:ins w:id="1172" w:author="thuvinhthu@gmail.com" w:date="2025-06-07T18:14:00Z"/>
          <w:sz w:val="28"/>
          <w:szCs w:val="28"/>
          <w:lang w:val="vi-VN"/>
          <w:rPrChange w:id="1173" w:author="Administrator" w:date="2025-06-13T14:45:00Z">
            <w:rPr>
              <w:ins w:id="1174" w:author="thuvinhthu@gmail.com" w:date="2025-06-07T18:14:00Z"/>
              <w:sz w:val="28"/>
              <w:szCs w:val="28"/>
            </w:rPr>
          </w:rPrChange>
        </w:rPr>
      </w:pPr>
      <w:ins w:id="1175" w:author="thuvinhthu@gmail.com" w:date="2025-06-07T18:14:00Z">
        <w:r w:rsidRPr="005C0044">
          <w:rPr>
            <w:sz w:val="28"/>
            <w:szCs w:val="28"/>
            <w:lang w:val="vi-VN"/>
          </w:rPr>
          <w:t xml:space="preserve">1. Cơ quan thanh tra, </w:t>
        </w:r>
        <w:r w:rsidRPr="005C0044">
          <w:rPr>
            <w:sz w:val="28"/>
            <w:szCs w:val="28"/>
            <w:lang w:val="vi-VN"/>
            <w:rPrChange w:id="1176" w:author="Administrator" w:date="2025-06-13T14:45:00Z">
              <w:rPr>
                <w:sz w:val="28"/>
                <w:szCs w:val="28"/>
                <w:highlight w:val="yellow"/>
                <w:lang w:val="vi-VN"/>
              </w:rPr>
            </w:rPrChange>
          </w:rPr>
          <w:t>cơ quan quản lý nhà nước</w:t>
        </w:r>
        <w:r w:rsidRPr="005C0044">
          <w:rPr>
            <w:sz w:val="28"/>
            <w:szCs w:val="28"/>
            <w:lang w:val="vi-VN"/>
          </w:rPr>
          <w:t xml:space="preserve"> có trách nhiệm phối hợp để nâng cao hiệu quả hoạt động thanh tra, </w:t>
        </w:r>
        <w:r w:rsidRPr="005C0044">
          <w:rPr>
            <w:sz w:val="28"/>
            <w:szCs w:val="28"/>
            <w:lang w:val="vi-VN"/>
            <w:rPrChange w:id="1177" w:author="Administrator" w:date="2025-06-13T14:45:00Z">
              <w:rPr>
                <w:sz w:val="28"/>
                <w:szCs w:val="28"/>
                <w:highlight w:val="yellow"/>
                <w:lang w:val="vi-VN"/>
              </w:rPr>
            </w:rPrChange>
          </w:rPr>
          <w:t>kiểm tra</w:t>
        </w:r>
        <w:r w:rsidRPr="005C0044">
          <w:rPr>
            <w:sz w:val="28"/>
            <w:szCs w:val="28"/>
            <w:lang w:val="vi-VN"/>
          </w:rPr>
          <w:t xml:space="preserve"> nhằm </w:t>
        </w:r>
        <w:r w:rsidRPr="005C0044">
          <w:rPr>
            <w:sz w:val="28"/>
            <w:szCs w:val="28"/>
            <w:lang w:val="vi-VN"/>
            <w:rPrChange w:id="1178" w:author="Administrator" w:date="2025-06-13T14:45:00Z">
              <w:rPr>
                <w:sz w:val="28"/>
                <w:szCs w:val="28"/>
              </w:rPr>
            </w:rPrChange>
          </w:rPr>
          <w:t xml:space="preserve">phát hiện, xử lý kịp thời các hành vi vi phạm pháp luật, </w:t>
        </w:r>
        <w:r w:rsidRPr="005C0044">
          <w:rPr>
            <w:sz w:val="28"/>
            <w:szCs w:val="28"/>
            <w:lang w:val="vi-VN"/>
          </w:rPr>
          <w:t xml:space="preserve">góp phần </w:t>
        </w:r>
        <w:r w:rsidRPr="005C0044">
          <w:rPr>
            <w:sz w:val="28"/>
            <w:szCs w:val="28"/>
            <w:lang w:val="vi-VN"/>
            <w:rPrChange w:id="1179" w:author="Administrator" w:date="2025-06-13T14:45:00Z">
              <w:rPr>
                <w:sz w:val="28"/>
                <w:szCs w:val="28"/>
              </w:rPr>
            </w:rPrChange>
          </w:rPr>
          <w:t>chấn chỉnh, nâng cao hiệu quả quản lý nhà nước.</w:t>
        </w:r>
      </w:ins>
    </w:p>
    <w:p w14:paraId="67051DA7" w14:textId="77777777" w:rsidR="00436D93" w:rsidRPr="005C0044" w:rsidRDefault="00436D93" w:rsidP="00436D93">
      <w:pPr>
        <w:spacing w:before="120" w:line="252" w:lineRule="auto"/>
        <w:ind w:firstLine="510"/>
        <w:jc w:val="both"/>
        <w:rPr>
          <w:ins w:id="1180" w:author="thuvinhthu@gmail.com" w:date="2025-06-07T18:14:00Z"/>
          <w:sz w:val="28"/>
          <w:szCs w:val="28"/>
          <w:lang w:val="vi-VN"/>
        </w:rPr>
      </w:pPr>
      <w:ins w:id="1181" w:author="thuvinhthu@gmail.com" w:date="2025-06-07T18:14:00Z">
        <w:r w:rsidRPr="005C0044">
          <w:rPr>
            <w:sz w:val="28"/>
            <w:szCs w:val="28"/>
            <w:lang w:val="vi-VN"/>
          </w:rPr>
          <w:t xml:space="preserve">2. Khi tiến hành hoạt động thanh tra, </w:t>
        </w:r>
        <w:r w:rsidRPr="005C0044">
          <w:rPr>
            <w:sz w:val="28"/>
            <w:szCs w:val="28"/>
            <w:lang w:val="vi-VN"/>
            <w:rPrChange w:id="1182" w:author="Administrator" w:date="2025-06-13T14:45:00Z">
              <w:rPr>
                <w:sz w:val="28"/>
                <w:szCs w:val="28"/>
              </w:rPr>
            </w:rPrChange>
          </w:rPr>
          <w:t xml:space="preserve">kiểm tra, trường hợp có có sự chồng chéo, trùng lặp thì cơ quan tiến hành thanh tra và cơ quan thực hiện kiểm tra phối </w:t>
        </w:r>
        <w:r w:rsidRPr="005C0044">
          <w:rPr>
            <w:sz w:val="28"/>
            <w:szCs w:val="28"/>
            <w:lang w:val="vi-VN"/>
            <w:rPrChange w:id="1183" w:author="Administrator" w:date="2025-06-13T14:45:00Z">
              <w:rPr>
                <w:sz w:val="28"/>
                <w:szCs w:val="28"/>
                <w:highlight w:val="yellow"/>
                <w:lang w:val="vi-VN"/>
              </w:rPr>
            </w:rPrChange>
          </w:rPr>
          <w:lastRenderedPageBreak/>
          <w:t>hợp để xử lý; trường hợp không thống nhất được thì cơ quan thanh tra tiến hành thanh tra.</w:t>
        </w:r>
      </w:ins>
    </w:p>
    <w:p w14:paraId="4A4F8DEC" w14:textId="5FD8F80E" w:rsidR="00436D93" w:rsidRPr="005C0044" w:rsidRDefault="00436D93" w:rsidP="00436D93">
      <w:pPr>
        <w:spacing w:before="120" w:line="252" w:lineRule="auto"/>
        <w:ind w:firstLine="510"/>
        <w:jc w:val="both"/>
        <w:rPr>
          <w:ins w:id="1184" w:author="thuvinhthu@gmail.com" w:date="2025-06-07T18:14:00Z"/>
          <w:sz w:val="28"/>
          <w:szCs w:val="28"/>
          <w:lang w:val="vi-VN"/>
          <w:rPrChange w:id="1185" w:author="Administrator" w:date="2025-06-13T14:45:00Z">
            <w:rPr>
              <w:ins w:id="1186" w:author="thuvinhthu@gmail.com" w:date="2025-06-07T18:14:00Z"/>
              <w:sz w:val="28"/>
              <w:szCs w:val="28"/>
              <w:highlight w:val="yellow"/>
              <w:lang w:val="vi-VN"/>
            </w:rPr>
          </w:rPrChange>
        </w:rPr>
      </w:pPr>
      <w:ins w:id="1187" w:author="thuvinhthu@gmail.com" w:date="2025-06-07T18:14:00Z">
        <w:r w:rsidRPr="005C0044">
          <w:rPr>
            <w:sz w:val="28"/>
            <w:szCs w:val="28"/>
            <w:lang w:val="vi-VN"/>
            <w:rPrChange w:id="1188" w:author="Administrator" w:date="2025-06-13T14:45:00Z">
              <w:rPr>
                <w:sz w:val="28"/>
                <w:szCs w:val="28"/>
              </w:rPr>
            </w:rPrChange>
          </w:rPr>
          <w:t xml:space="preserve">3. Qua công tác kiểm tra, trường hợp </w:t>
        </w:r>
        <w:r w:rsidRPr="005C0044">
          <w:rPr>
            <w:sz w:val="28"/>
            <w:szCs w:val="28"/>
            <w:lang w:val="vi-VN"/>
            <w:rPrChange w:id="1189" w:author="Administrator" w:date="2025-06-13T14:45:00Z">
              <w:rPr>
                <w:sz w:val="28"/>
                <w:szCs w:val="28"/>
                <w:highlight w:val="yellow"/>
                <w:lang w:val="vi-VN"/>
              </w:rPr>
            </w:rPrChange>
          </w:rPr>
          <w:t>cần</w:t>
        </w:r>
      </w:ins>
      <w:ins w:id="1190" w:author="Administrator" w:date="2025-06-13T15:53:00Z">
        <w:r w:rsidR="00A612B9">
          <w:rPr>
            <w:sz w:val="28"/>
            <w:szCs w:val="28"/>
          </w:rPr>
          <w:t xml:space="preserve"> thanh tra</w:t>
        </w:r>
      </w:ins>
      <w:ins w:id="1191" w:author="thuvinhthu@gmail.com" w:date="2025-06-07T18:14:00Z">
        <w:r w:rsidRPr="005C0044">
          <w:rPr>
            <w:sz w:val="28"/>
            <w:szCs w:val="28"/>
            <w:lang w:val="vi-VN"/>
            <w:rPrChange w:id="1192" w:author="Administrator" w:date="2025-06-13T14:45:00Z">
              <w:rPr>
                <w:sz w:val="28"/>
                <w:szCs w:val="28"/>
                <w:highlight w:val="yellow"/>
                <w:lang w:val="vi-VN"/>
              </w:rPr>
            </w:rPrChange>
          </w:rPr>
          <w:t xml:space="preserve"> </w:t>
        </w:r>
        <w:r w:rsidRPr="005C0044">
          <w:rPr>
            <w:sz w:val="28"/>
            <w:szCs w:val="28"/>
            <w:lang w:val="vi-VN"/>
            <w:rPrChange w:id="1193" w:author="Administrator" w:date="2025-06-13T14:45:00Z">
              <w:rPr>
                <w:sz w:val="28"/>
                <w:szCs w:val="28"/>
                <w:highlight w:val="yellow"/>
              </w:rPr>
            </w:rPrChange>
          </w:rPr>
          <w:t xml:space="preserve">làm rõ dấu hiệu vi phạm pháp luật, cơ quan quản lý nhà nước </w:t>
        </w:r>
        <w:r w:rsidRPr="005C0044">
          <w:rPr>
            <w:sz w:val="28"/>
            <w:szCs w:val="28"/>
            <w:lang w:val="vi-VN"/>
            <w:rPrChange w:id="1194" w:author="Administrator" w:date="2025-06-13T14:45:00Z">
              <w:rPr>
                <w:sz w:val="28"/>
                <w:szCs w:val="28"/>
                <w:highlight w:val="yellow"/>
                <w:lang w:val="vi-VN"/>
              </w:rPr>
            </w:rPrChange>
          </w:rPr>
          <w:t xml:space="preserve">yêu cầu hoặc đề nghị cơ quan </w:t>
        </w:r>
        <w:r w:rsidRPr="005C0044">
          <w:rPr>
            <w:sz w:val="28"/>
            <w:szCs w:val="28"/>
            <w:lang w:val="vi-VN"/>
            <w:rPrChange w:id="1195" w:author="Administrator" w:date="2025-06-13T14:45:00Z">
              <w:rPr>
                <w:sz w:val="28"/>
                <w:szCs w:val="28"/>
                <w:highlight w:val="yellow"/>
              </w:rPr>
            </w:rPrChange>
          </w:rPr>
          <w:t xml:space="preserve">thanh tra </w:t>
        </w:r>
        <w:r w:rsidRPr="005C0044">
          <w:rPr>
            <w:sz w:val="28"/>
            <w:szCs w:val="28"/>
            <w:lang w:val="vi-VN"/>
            <w:rPrChange w:id="1196" w:author="Administrator" w:date="2025-06-13T14:45:00Z">
              <w:rPr>
                <w:sz w:val="28"/>
                <w:szCs w:val="28"/>
                <w:highlight w:val="yellow"/>
                <w:lang w:val="vi-VN"/>
              </w:rPr>
            </w:rPrChange>
          </w:rPr>
          <w:t>có thẩm quyền tiến hành thanh tra.</w:t>
        </w:r>
      </w:ins>
    </w:p>
    <w:p w14:paraId="798B8591" w14:textId="21B112A5" w:rsidR="00911F75" w:rsidDel="00A612B9" w:rsidRDefault="00911F75">
      <w:pPr>
        <w:ind w:firstLine="510"/>
        <w:jc w:val="center"/>
        <w:rPr>
          <w:del w:id="1197" w:author="thuvinhthu@gmail.com" w:date="2025-06-07T18:14:00Z"/>
          <w:b/>
          <w:bCs/>
          <w:sz w:val="28"/>
          <w:szCs w:val="28"/>
          <w:lang w:val="vi-VN"/>
        </w:rPr>
      </w:pPr>
      <w:del w:id="1198" w:author="thuvinhthu@gmail.com" w:date="2025-06-07T18:14:00Z">
        <w:r w:rsidRPr="005C0044" w:rsidDel="00436D93">
          <w:rPr>
            <w:b/>
            <w:bCs/>
            <w:sz w:val="28"/>
            <w:szCs w:val="28"/>
            <w:lang w:val="vi-VN"/>
          </w:rPr>
          <w:delText xml:space="preserve">Điều </w:delText>
        </w:r>
        <w:r w:rsidR="006370AD" w:rsidRPr="005C0044" w:rsidDel="00436D93">
          <w:rPr>
            <w:b/>
            <w:bCs/>
            <w:sz w:val="28"/>
            <w:szCs w:val="28"/>
            <w:lang w:val="vi-VN"/>
          </w:rPr>
          <w:delText>56</w:delText>
        </w:r>
        <w:r w:rsidRPr="005C0044" w:rsidDel="00436D93">
          <w:rPr>
            <w:b/>
            <w:bCs/>
            <w:sz w:val="28"/>
            <w:szCs w:val="28"/>
            <w:lang w:val="vi-VN"/>
          </w:rPr>
          <w:delText>. Trách nhiệm phối hợp trong hoạt động thanh tra,</w:delText>
        </w:r>
      </w:del>
      <w:ins w:id="1199" w:author="dell" w:date="2025-05-30T14:28:00Z">
        <w:del w:id="1200" w:author="thuvinhthu@gmail.com" w:date="2025-06-07T18:14:00Z">
          <w:r w:rsidR="00BF450D" w:rsidRPr="005C0044" w:rsidDel="00436D93">
            <w:rPr>
              <w:b/>
              <w:bCs/>
              <w:sz w:val="28"/>
              <w:szCs w:val="28"/>
              <w:lang w:val="vi-VN"/>
              <w:rPrChange w:id="1201" w:author="Administrator" w:date="2025-06-13T14:45:00Z">
                <w:rPr>
                  <w:b/>
                  <w:bCs/>
                  <w:sz w:val="28"/>
                  <w:szCs w:val="28"/>
                </w:rPr>
              </w:rPrChange>
            </w:rPr>
            <w:delText xml:space="preserve"> </w:delText>
          </w:r>
        </w:del>
      </w:ins>
      <w:del w:id="1202" w:author="thuvinhthu@gmail.com" w:date="2025-06-07T18:14:00Z">
        <w:r w:rsidRPr="005C0044" w:rsidDel="00436D93">
          <w:rPr>
            <w:b/>
            <w:bCs/>
            <w:sz w:val="28"/>
            <w:szCs w:val="28"/>
            <w:lang w:val="vi-VN"/>
          </w:rPr>
          <w:delText xml:space="preserve"> kiểm toán nhà nước, điều tra</w:delText>
        </w:r>
      </w:del>
      <w:ins w:id="1203" w:author="dell" w:date="2025-05-30T14:28:00Z">
        <w:del w:id="1204" w:author="thuvinhthu@gmail.com" w:date="2025-06-07T18:14:00Z">
          <w:r w:rsidR="00BF450D" w:rsidRPr="005C0044" w:rsidDel="00436D93">
            <w:rPr>
              <w:b/>
              <w:bCs/>
              <w:sz w:val="28"/>
              <w:szCs w:val="28"/>
              <w:lang w:val="vi-VN"/>
              <w:rPrChange w:id="1205" w:author="Administrator" w:date="2025-06-13T14:45:00Z">
                <w:rPr>
                  <w:b/>
                  <w:bCs/>
                  <w:sz w:val="28"/>
                  <w:szCs w:val="28"/>
                </w:rPr>
              </w:rPrChange>
            </w:rPr>
            <w:delText xml:space="preserve">, </w:delText>
          </w:r>
        </w:del>
      </w:ins>
      <w:ins w:id="1206" w:author="dell" w:date="2025-05-30T15:00:00Z">
        <w:del w:id="1207" w:author="thuvinhthu@gmail.com" w:date="2025-06-07T18:14:00Z">
          <w:r w:rsidR="00040862" w:rsidRPr="005C0044" w:rsidDel="00436D93">
            <w:rPr>
              <w:b/>
              <w:bCs/>
              <w:sz w:val="28"/>
              <w:szCs w:val="28"/>
              <w:lang w:val="vi-VN"/>
            </w:rPr>
            <w:delText>kiểm tra</w:delText>
          </w:r>
        </w:del>
      </w:ins>
      <w:ins w:id="1208" w:author="dell" w:date="2025-05-30T15:01:00Z">
        <w:del w:id="1209" w:author="thuvinhthu@gmail.com" w:date="2025-06-07T18:14:00Z">
          <w:r w:rsidR="001A2353" w:rsidRPr="005C0044" w:rsidDel="00436D93">
            <w:rPr>
              <w:b/>
              <w:bCs/>
              <w:sz w:val="28"/>
              <w:szCs w:val="28"/>
              <w:lang w:val="vi-VN"/>
              <w:rPrChange w:id="1210" w:author="Administrator" w:date="2025-06-13T14:45:00Z">
                <w:rPr>
                  <w:b/>
                  <w:bCs/>
                  <w:sz w:val="28"/>
                  <w:szCs w:val="28"/>
                </w:rPr>
              </w:rPrChange>
            </w:rPr>
            <w:delText xml:space="preserve">, </w:delText>
          </w:r>
          <w:r w:rsidR="001A2353" w:rsidRPr="005C0044" w:rsidDel="00436D93">
            <w:rPr>
              <w:b/>
              <w:bCs/>
              <w:sz w:val="28"/>
              <w:szCs w:val="28"/>
              <w:lang w:val="vi-VN"/>
            </w:rPr>
            <w:delText>kiểm sát</w:delText>
          </w:r>
        </w:del>
      </w:ins>
    </w:p>
    <w:p w14:paraId="21250A73" w14:textId="77777777" w:rsidR="00A612B9" w:rsidRPr="005C0044" w:rsidRDefault="00A612B9">
      <w:pPr>
        <w:ind w:firstLine="510"/>
        <w:jc w:val="center"/>
        <w:rPr>
          <w:ins w:id="1211" w:author="Administrator" w:date="2025-06-13T15:53:00Z"/>
          <w:b/>
          <w:bCs/>
          <w:sz w:val="28"/>
          <w:szCs w:val="28"/>
          <w:lang w:val="vi-VN"/>
        </w:rPr>
      </w:pPr>
    </w:p>
    <w:p w14:paraId="78900116" w14:textId="207FDC91" w:rsidR="00911F75" w:rsidRPr="005C0044" w:rsidDel="00436D93" w:rsidRDefault="00705E51" w:rsidP="00622F9E">
      <w:pPr>
        <w:spacing w:before="120" w:line="252" w:lineRule="auto"/>
        <w:ind w:firstLine="510"/>
        <w:jc w:val="both"/>
        <w:rPr>
          <w:del w:id="1212" w:author="thuvinhthu@gmail.com" w:date="2025-06-07T18:14:00Z"/>
          <w:sz w:val="28"/>
          <w:szCs w:val="28"/>
          <w:lang w:val="vi-VN"/>
        </w:rPr>
      </w:pPr>
      <w:del w:id="1213" w:author="thuvinhthu@gmail.com" w:date="2025-06-07T18:14:00Z">
        <w:r w:rsidRPr="005C0044" w:rsidDel="00436D93">
          <w:rPr>
            <w:sz w:val="28"/>
            <w:szCs w:val="28"/>
            <w:lang w:val="vi-VN"/>
          </w:rPr>
          <w:delText xml:space="preserve">1. </w:delText>
        </w:r>
      </w:del>
      <w:ins w:id="1214" w:author="dell" w:date="2025-05-30T14:45:00Z">
        <w:del w:id="1215" w:author="thuvinhthu@gmail.com" w:date="2025-06-07T18:14:00Z">
          <w:r w:rsidR="00AA52CF" w:rsidRPr="005C0044" w:rsidDel="00436D93">
            <w:rPr>
              <w:sz w:val="28"/>
              <w:szCs w:val="28"/>
              <w:lang w:val="vi-VN"/>
              <w:rPrChange w:id="1216" w:author="Administrator" w:date="2025-06-13T14:45:00Z">
                <w:rPr>
                  <w:sz w:val="28"/>
                  <w:szCs w:val="28"/>
                </w:rPr>
              </w:rPrChange>
            </w:rPr>
            <w:delText>C</w:delText>
          </w:r>
        </w:del>
      </w:ins>
      <w:del w:id="1217" w:author="thuvinhthu@gmail.com" w:date="2025-06-07T18:14:00Z">
        <w:r w:rsidR="00911F75" w:rsidRPr="005C0044" w:rsidDel="00436D93">
          <w:rPr>
            <w:sz w:val="28"/>
            <w:szCs w:val="28"/>
            <w:lang w:val="vi-VN"/>
          </w:rPr>
          <w:delText>Cơ quan thanh tra, cơ quan kiểm toán nhà nước</w:delText>
        </w:r>
      </w:del>
      <w:ins w:id="1218" w:author="dell" w:date="2025-05-30T14:43:00Z">
        <w:del w:id="1219" w:author="thuvinhthu@gmail.com" w:date="2025-06-07T18:14:00Z">
          <w:r w:rsidR="00AA52CF" w:rsidRPr="005C0044" w:rsidDel="00436D93">
            <w:rPr>
              <w:sz w:val="28"/>
              <w:szCs w:val="28"/>
              <w:lang w:val="vi-VN"/>
              <w:rPrChange w:id="1220" w:author="Administrator" w:date="2025-06-13T14:45:00Z">
                <w:rPr>
                  <w:sz w:val="28"/>
                  <w:szCs w:val="28"/>
                </w:rPr>
              </w:rPrChange>
            </w:rPr>
            <w:delText>,</w:delText>
          </w:r>
        </w:del>
      </w:ins>
      <w:del w:id="1221" w:author="thuvinhthu@gmail.com" w:date="2025-06-07T18:14:00Z">
        <w:r w:rsidR="00911F75" w:rsidRPr="005C0044" w:rsidDel="00436D93">
          <w:rPr>
            <w:sz w:val="28"/>
            <w:szCs w:val="28"/>
            <w:lang w:val="vi-VN"/>
          </w:rPr>
          <w:delText xml:space="preserve"> và cơ quan điều tra </w:delText>
        </w:r>
      </w:del>
      <w:ins w:id="1222" w:author="dell" w:date="2025-05-30T14:44:00Z">
        <w:del w:id="1223" w:author="thuvinhthu@gmail.com" w:date="2025-06-07T18:14:00Z">
          <w:r w:rsidR="00AA52CF" w:rsidRPr="005C0044" w:rsidDel="00436D93">
            <w:rPr>
              <w:sz w:val="28"/>
              <w:szCs w:val="28"/>
              <w:lang w:val="vi-VN"/>
              <w:rPrChange w:id="1224" w:author="Administrator" w:date="2025-06-13T14:45:00Z">
                <w:rPr>
                  <w:sz w:val="28"/>
                  <w:szCs w:val="28"/>
                </w:rPr>
              </w:rPrChange>
            </w:rPr>
            <w:delText xml:space="preserve">và cơ quan quản lý nhà nước </w:delText>
          </w:r>
        </w:del>
      </w:ins>
      <w:del w:id="1225" w:author="thuvinhthu@gmail.com" w:date="2025-06-07T18:14:00Z">
        <w:r w:rsidR="00911F75" w:rsidRPr="005C0044" w:rsidDel="00436D93">
          <w:rPr>
            <w:sz w:val="28"/>
            <w:szCs w:val="28"/>
            <w:lang w:val="vi-VN"/>
          </w:rPr>
          <w:delText>có trách nhiệm phối hợp để nâng cao hiệu quả hoạt động</w:delText>
        </w:r>
      </w:del>
      <w:ins w:id="1226" w:author="dell" w:date="2025-05-30T14:27:00Z">
        <w:del w:id="1227" w:author="thuvinhthu@gmail.com" w:date="2025-06-07T18:14:00Z">
          <w:r w:rsidR="00BF450D" w:rsidRPr="005C0044" w:rsidDel="00436D93">
            <w:rPr>
              <w:sz w:val="28"/>
              <w:szCs w:val="28"/>
              <w:lang w:val="vi-VN"/>
              <w:rPrChange w:id="1228" w:author="Administrator" w:date="2025-06-13T14:45:00Z">
                <w:rPr>
                  <w:sz w:val="28"/>
                  <w:szCs w:val="28"/>
                </w:rPr>
              </w:rPrChange>
            </w:rPr>
            <w:delText xml:space="preserve"> </w:delText>
          </w:r>
        </w:del>
      </w:ins>
      <w:del w:id="1229" w:author="thuvinhthu@gmail.com" w:date="2025-06-07T18:14:00Z">
        <w:r w:rsidR="00911F75" w:rsidRPr="005C0044" w:rsidDel="00436D93">
          <w:rPr>
            <w:sz w:val="28"/>
            <w:szCs w:val="28"/>
            <w:lang w:val="vi-VN"/>
          </w:rPr>
          <w:delText xml:space="preserve"> thanh tra, kiểm toán nhà nước, điều tra, </w:delText>
        </w:r>
      </w:del>
      <w:ins w:id="1230" w:author="dell" w:date="2025-05-30T14:45:00Z">
        <w:del w:id="1231" w:author="thuvinhthu@gmail.com" w:date="2025-06-07T18:14:00Z">
          <w:r w:rsidR="00AA52CF" w:rsidRPr="005C0044" w:rsidDel="00436D93">
            <w:rPr>
              <w:sz w:val="28"/>
              <w:szCs w:val="28"/>
              <w:lang w:val="vi-VN"/>
              <w:rPrChange w:id="1232" w:author="Administrator" w:date="2025-06-13T14:45:00Z">
                <w:rPr>
                  <w:sz w:val="28"/>
                  <w:szCs w:val="28"/>
                  <w:highlight w:val="yellow"/>
                  <w:lang w:val="vi-VN"/>
                </w:rPr>
              </w:rPrChange>
            </w:rPr>
            <w:delText>kiểm tra</w:delText>
          </w:r>
          <w:r w:rsidR="00AA52CF" w:rsidRPr="005C0044" w:rsidDel="00436D93">
            <w:rPr>
              <w:sz w:val="28"/>
              <w:szCs w:val="28"/>
              <w:lang w:val="vi-VN"/>
              <w:rPrChange w:id="1233" w:author="Administrator" w:date="2025-06-13T14:45:00Z">
                <w:rPr>
                  <w:sz w:val="28"/>
                  <w:szCs w:val="28"/>
                </w:rPr>
              </w:rPrChange>
            </w:rPr>
            <w:delText xml:space="preserve"> </w:delText>
          </w:r>
        </w:del>
      </w:ins>
      <w:ins w:id="1234" w:author="dell" w:date="2025-05-30T14:49:00Z">
        <w:del w:id="1235" w:author="thuvinhthu@gmail.com" w:date="2025-06-07T18:14:00Z">
          <w:r w:rsidR="00AA52CF" w:rsidRPr="005C0044" w:rsidDel="00436D93">
            <w:rPr>
              <w:sz w:val="28"/>
              <w:szCs w:val="28"/>
              <w:lang w:val="vi-VN"/>
              <w:rPrChange w:id="1236" w:author="Administrator" w:date="2025-06-13T14:45:00Z">
                <w:rPr>
                  <w:sz w:val="28"/>
                  <w:szCs w:val="28"/>
                </w:rPr>
              </w:rPrChange>
            </w:rPr>
            <w:delText xml:space="preserve">nhằm </w:delText>
          </w:r>
        </w:del>
      </w:ins>
      <w:del w:id="1237" w:author="thuvinhthu@gmail.com" w:date="2025-06-07T18:14:00Z">
        <w:r w:rsidR="00911F75" w:rsidRPr="005C0044" w:rsidDel="00436D93">
          <w:rPr>
            <w:sz w:val="28"/>
            <w:szCs w:val="28"/>
            <w:lang w:val="vi-VN"/>
          </w:rPr>
          <w:delText>góp phần phòng, chống tội phạm và các vi phạm pháp luật khác trong quản lý nhà nước.</w:delText>
        </w:r>
      </w:del>
    </w:p>
    <w:p w14:paraId="009E680D" w14:textId="3B480DC3" w:rsidR="00AA33C5" w:rsidRPr="005C0044" w:rsidDel="00436D93" w:rsidRDefault="00B2738B">
      <w:pPr>
        <w:tabs>
          <w:tab w:val="left" w:pos="7513"/>
        </w:tabs>
        <w:spacing w:before="120" w:line="252" w:lineRule="auto"/>
        <w:ind w:firstLine="510"/>
        <w:jc w:val="both"/>
        <w:rPr>
          <w:ins w:id="1238" w:author="dell" w:date="2025-05-30T14:46:00Z"/>
          <w:del w:id="1239" w:author="thuvinhthu@gmail.com" w:date="2025-06-07T18:14:00Z"/>
          <w:sz w:val="28"/>
          <w:szCs w:val="28"/>
          <w:lang w:val="vi-VN"/>
        </w:rPr>
        <w:pPrChange w:id="1240" w:author="dell" w:date="2025-05-30T16:12:00Z">
          <w:pPr>
            <w:spacing w:before="120" w:line="252" w:lineRule="auto"/>
            <w:ind w:firstLine="510"/>
            <w:jc w:val="both"/>
          </w:pPr>
        </w:pPrChange>
      </w:pPr>
      <w:del w:id="1241" w:author="thuvinhthu@gmail.com" w:date="2025-06-07T18:14:00Z">
        <w:r w:rsidRPr="005C0044" w:rsidDel="00436D93">
          <w:rPr>
            <w:sz w:val="28"/>
            <w:szCs w:val="28"/>
            <w:lang w:val="vi-VN"/>
            <w:rPrChange w:id="1242" w:author="Administrator" w:date="2025-06-13T14:45:00Z">
              <w:rPr>
                <w:sz w:val="28"/>
                <w:szCs w:val="28"/>
                <w:highlight w:val="yellow"/>
                <w:lang w:val="vi-VN"/>
              </w:rPr>
            </w:rPrChange>
          </w:rPr>
          <w:delText>Khi tiến hành hoạt động thanh tra, kiểm toán nhà nước, nếu phát hiện chồng chéo, trùng lặp, cơ quan thanh tra phối hợp với cơ quan kiểm toán nhà nước để xử lý, bảo đảm một nội dung hoạt động của tổ chức, cá nhân chỉ là đối tượng của một cơ quan thanh tra hoặc cơ quan kiểm toán nhà nước.</w:delText>
        </w:r>
      </w:del>
    </w:p>
    <w:p w14:paraId="136BDC83" w14:textId="22739EE8" w:rsidR="00B319DA" w:rsidRPr="005C0044" w:rsidDel="00436D93" w:rsidRDefault="00B319DA" w:rsidP="00B319DA">
      <w:pPr>
        <w:spacing w:before="120" w:line="252" w:lineRule="auto"/>
        <w:ind w:firstLine="510"/>
        <w:jc w:val="both"/>
        <w:rPr>
          <w:ins w:id="1243" w:author="dell" w:date="2025-05-30T14:54:00Z"/>
          <w:del w:id="1244" w:author="thuvinhthu@gmail.com" w:date="2025-06-07T18:14:00Z"/>
          <w:sz w:val="28"/>
          <w:szCs w:val="28"/>
          <w:lang w:val="vi-VN"/>
        </w:rPr>
      </w:pPr>
      <w:ins w:id="1245" w:author="dell" w:date="2025-05-30T14:50:00Z">
        <w:del w:id="1246" w:author="thuvinhthu@gmail.com" w:date="2025-06-07T18:14:00Z">
          <w:r w:rsidRPr="005C0044" w:rsidDel="00436D93">
            <w:rPr>
              <w:sz w:val="28"/>
              <w:szCs w:val="28"/>
              <w:lang w:val="vi-VN"/>
              <w:rPrChange w:id="1247" w:author="Administrator" w:date="2025-06-13T14:45:00Z">
                <w:rPr>
                  <w:sz w:val="28"/>
                  <w:szCs w:val="28"/>
                </w:rPr>
              </w:rPrChange>
            </w:rPr>
            <w:delText>Trường hợp có có sự</w:delText>
          </w:r>
          <w:r w:rsidRPr="005C0044" w:rsidDel="00436D93">
            <w:rPr>
              <w:sz w:val="28"/>
              <w:szCs w:val="28"/>
              <w:lang w:val="vi-VN"/>
            </w:rPr>
            <w:delText xml:space="preserve"> chồng chéo, trùng lặp</w:delText>
          </w:r>
          <w:r w:rsidRPr="005C0044" w:rsidDel="00436D93">
            <w:rPr>
              <w:sz w:val="28"/>
              <w:szCs w:val="28"/>
              <w:lang w:val="vi-VN"/>
              <w:rPrChange w:id="1248" w:author="Administrator" w:date="2025-06-13T14:45:00Z">
                <w:rPr>
                  <w:sz w:val="28"/>
                  <w:szCs w:val="28"/>
                </w:rPr>
              </w:rPrChange>
            </w:rPr>
            <w:delText xml:space="preserve"> giữa hoạt đ</w:delText>
          </w:r>
        </w:del>
      </w:ins>
      <w:ins w:id="1249" w:author="dell" w:date="2025-05-30T14:51:00Z">
        <w:del w:id="1250" w:author="thuvinhthu@gmail.com" w:date="2025-06-07T18:14:00Z">
          <w:r w:rsidRPr="005C0044" w:rsidDel="00436D93">
            <w:rPr>
              <w:sz w:val="28"/>
              <w:szCs w:val="28"/>
              <w:lang w:val="vi-VN"/>
              <w:rPrChange w:id="1251" w:author="Administrator" w:date="2025-06-13T14:45:00Z">
                <w:rPr>
                  <w:sz w:val="28"/>
                  <w:szCs w:val="28"/>
                </w:rPr>
              </w:rPrChange>
            </w:rPr>
            <w:delText>ộng thanh tra và kiểm tra thì cơ quan</w:delText>
          </w:r>
        </w:del>
      </w:ins>
      <w:ins w:id="1252" w:author="dell" w:date="2025-05-30T14:54:00Z">
        <w:del w:id="1253" w:author="thuvinhthu@gmail.com" w:date="2025-06-07T18:14:00Z">
          <w:r w:rsidRPr="005C0044" w:rsidDel="00436D93">
            <w:rPr>
              <w:sz w:val="28"/>
              <w:szCs w:val="28"/>
              <w:lang w:val="vi-VN"/>
              <w:rPrChange w:id="1254" w:author="Administrator" w:date="2025-06-13T14:45:00Z">
                <w:rPr>
                  <w:sz w:val="28"/>
                  <w:szCs w:val="28"/>
                </w:rPr>
              </w:rPrChange>
            </w:rPr>
            <w:delText xml:space="preserve"> tiến hành</w:delText>
          </w:r>
        </w:del>
      </w:ins>
      <w:ins w:id="1255" w:author="dell" w:date="2025-05-30T14:51:00Z">
        <w:del w:id="1256" w:author="thuvinhthu@gmail.com" w:date="2025-06-07T18:14:00Z">
          <w:r w:rsidRPr="005C0044" w:rsidDel="00436D93">
            <w:rPr>
              <w:sz w:val="28"/>
              <w:szCs w:val="28"/>
              <w:lang w:val="vi-VN"/>
              <w:rPrChange w:id="1257" w:author="Administrator" w:date="2025-06-13T14:45:00Z">
                <w:rPr>
                  <w:sz w:val="28"/>
                  <w:szCs w:val="28"/>
                </w:rPr>
              </w:rPrChange>
            </w:rPr>
            <w:delText xml:space="preserve"> thanh tra và cơ quan </w:delText>
          </w:r>
        </w:del>
      </w:ins>
      <w:ins w:id="1258" w:author="dell" w:date="2025-05-30T14:55:00Z">
        <w:del w:id="1259" w:author="thuvinhthu@gmail.com" w:date="2025-06-07T18:14:00Z">
          <w:r w:rsidRPr="005C0044" w:rsidDel="00436D93">
            <w:rPr>
              <w:sz w:val="28"/>
              <w:szCs w:val="28"/>
              <w:lang w:val="vi-VN"/>
              <w:rPrChange w:id="1260" w:author="Administrator" w:date="2025-06-13T14:45:00Z">
                <w:rPr>
                  <w:sz w:val="28"/>
                  <w:szCs w:val="28"/>
                </w:rPr>
              </w:rPrChange>
            </w:rPr>
            <w:delText>thực hiện kiểm tra</w:delText>
          </w:r>
        </w:del>
      </w:ins>
      <w:ins w:id="1261" w:author="dell" w:date="2025-05-30T14:51:00Z">
        <w:del w:id="1262" w:author="thuvinhthu@gmail.com" w:date="2025-06-07T18:14:00Z">
          <w:r w:rsidRPr="005C0044" w:rsidDel="00436D93">
            <w:rPr>
              <w:sz w:val="28"/>
              <w:szCs w:val="28"/>
              <w:lang w:val="vi-VN"/>
              <w:rPrChange w:id="1263" w:author="Administrator" w:date="2025-06-13T14:45:00Z">
                <w:rPr>
                  <w:sz w:val="28"/>
                  <w:szCs w:val="28"/>
                </w:rPr>
              </w:rPrChange>
            </w:rPr>
            <w:delText xml:space="preserve"> </w:delText>
          </w:r>
        </w:del>
      </w:ins>
      <w:ins w:id="1264" w:author="dell" w:date="2025-05-30T14:50:00Z">
        <w:del w:id="1265" w:author="thuvinhthu@gmail.com" w:date="2025-06-07T18:14:00Z">
          <w:r w:rsidRPr="005C0044" w:rsidDel="00436D93">
            <w:rPr>
              <w:sz w:val="28"/>
              <w:szCs w:val="28"/>
              <w:lang w:val="vi-VN"/>
            </w:rPr>
            <w:delText xml:space="preserve">phối hợp để </w:delText>
          </w:r>
        </w:del>
      </w:ins>
      <w:ins w:id="1266" w:author="dell" w:date="2025-05-30T14:59:00Z">
        <w:del w:id="1267" w:author="thuvinhthu@gmail.com" w:date="2025-06-07T18:14:00Z">
          <w:r w:rsidR="008A6354" w:rsidRPr="005C0044" w:rsidDel="00436D93">
            <w:rPr>
              <w:sz w:val="28"/>
              <w:szCs w:val="28"/>
              <w:lang w:val="vi-VN"/>
              <w:rPrChange w:id="1268" w:author="Administrator" w:date="2025-06-13T14:45:00Z">
                <w:rPr>
                  <w:sz w:val="28"/>
                  <w:szCs w:val="28"/>
                </w:rPr>
              </w:rPrChange>
            </w:rPr>
            <w:delText>xử lý</w:delText>
          </w:r>
        </w:del>
      </w:ins>
      <w:ins w:id="1269" w:author="dell" w:date="2025-05-30T14:53:00Z">
        <w:del w:id="1270" w:author="thuvinhthu@gmail.com" w:date="2025-06-07T18:14:00Z">
          <w:r w:rsidRPr="005C0044" w:rsidDel="00436D93">
            <w:rPr>
              <w:sz w:val="28"/>
              <w:szCs w:val="28"/>
              <w:lang w:val="vi-VN"/>
              <w:rPrChange w:id="1271" w:author="Administrator" w:date="2025-06-13T14:45:00Z">
                <w:rPr>
                  <w:sz w:val="28"/>
                  <w:szCs w:val="28"/>
                </w:rPr>
              </w:rPrChange>
            </w:rPr>
            <w:delText>;</w:delText>
          </w:r>
        </w:del>
      </w:ins>
      <w:ins w:id="1272" w:author="dell" w:date="2025-05-30T14:54:00Z">
        <w:del w:id="1273" w:author="thuvinhthu@gmail.com" w:date="2025-06-07T18:14:00Z">
          <w:r w:rsidRPr="005C0044" w:rsidDel="00436D93">
            <w:rPr>
              <w:sz w:val="28"/>
              <w:szCs w:val="28"/>
              <w:lang w:val="vi-VN"/>
              <w:rPrChange w:id="1274" w:author="Administrator" w:date="2025-06-13T14:45:00Z">
                <w:rPr>
                  <w:sz w:val="28"/>
                  <w:szCs w:val="28"/>
                </w:rPr>
              </w:rPrChange>
            </w:rPr>
            <w:delText xml:space="preserve"> trường hợp không thống nhất được thì cơ quan thanh tra tiến hành thanh tra.</w:delText>
          </w:r>
        </w:del>
      </w:ins>
    </w:p>
    <w:p w14:paraId="4B3D1836" w14:textId="6B3C5759" w:rsidR="0083553A" w:rsidRPr="005C0044" w:rsidDel="00436D93" w:rsidRDefault="0083553A" w:rsidP="0083553A">
      <w:pPr>
        <w:spacing w:before="120" w:line="252" w:lineRule="auto"/>
        <w:ind w:firstLine="510"/>
        <w:jc w:val="both"/>
        <w:rPr>
          <w:ins w:id="1275" w:author="dell" w:date="2025-05-30T14:15:00Z"/>
          <w:del w:id="1276" w:author="thuvinhthu@gmail.com" w:date="2025-06-07T18:14:00Z"/>
          <w:sz w:val="28"/>
          <w:szCs w:val="28"/>
          <w:lang w:val="vi-VN"/>
        </w:rPr>
      </w:pPr>
      <w:ins w:id="1277" w:author="dell" w:date="2025-05-30T14:10:00Z">
        <w:del w:id="1278" w:author="thuvinhthu@gmail.com" w:date="2025-06-07T18:14:00Z">
          <w:r w:rsidRPr="005C0044" w:rsidDel="00436D93">
            <w:rPr>
              <w:sz w:val="28"/>
              <w:szCs w:val="28"/>
              <w:lang w:val="vi-VN"/>
              <w:rPrChange w:id="1279" w:author="Administrator" w:date="2025-06-13T14:45:00Z">
                <w:rPr>
                  <w:sz w:val="28"/>
                  <w:szCs w:val="28"/>
                </w:rPr>
              </w:rPrChange>
            </w:rPr>
            <w:delText xml:space="preserve">2. </w:delText>
          </w:r>
        </w:del>
      </w:ins>
      <w:ins w:id="1280" w:author="dell" w:date="2025-05-30T14:13:00Z">
        <w:del w:id="1281" w:author="thuvinhthu@gmail.com" w:date="2025-06-07T18:14:00Z">
          <w:r w:rsidRPr="005C0044" w:rsidDel="00436D93">
            <w:rPr>
              <w:sz w:val="28"/>
              <w:szCs w:val="28"/>
              <w:lang w:val="vi-VN"/>
            </w:rPr>
            <w:delText xml:space="preserve">Khi tiến hành hoạt động thanh tra, </w:delText>
          </w:r>
        </w:del>
      </w:ins>
      <w:ins w:id="1282" w:author="dell" w:date="2025-05-30T14:17:00Z">
        <w:del w:id="1283" w:author="thuvinhthu@gmail.com" w:date="2025-06-07T18:14:00Z">
          <w:r w:rsidR="007A2CEF" w:rsidRPr="005C0044" w:rsidDel="00436D93">
            <w:rPr>
              <w:sz w:val="28"/>
              <w:szCs w:val="28"/>
              <w:lang w:val="vi-VN"/>
              <w:rPrChange w:id="1284" w:author="Administrator" w:date="2025-06-13T14:45:00Z">
                <w:rPr>
                  <w:sz w:val="28"/>
                  <w:szCs w:val="28"/>
                </w:rPr>
              </w:rPrChange>
            </w:rPr>
            <w:delText>c</w:delText>
          </w:r>
        </w:del>
      </w:ins>
      <w:ins w:id="1285" w:author="dell" w:date="2025-05-30T14:14:00Z">
        <w:del w:id="1286" w:author="thuvinhthu@gmail.com" w:date="2025-06-07T18:14:00Z">
          <w:r w:rsidRPr="005C0044" w:rsidDel="00436D93">
            <w:rPr>
              <w:sz w:val="28"/>
              <w:szCs w:val="28"/>
              <w:lang w:val="vi-VN"/>
              <w:rPrChange w:id="1287" w:author="Administrator" w:date="2025-06-13T14:45:00Z">
                <w:rPr>
                  <w:sz w:val="28"/>
                  <w:szCs w:val="28"/>
                </w:rPr>
              </w:rPrChange>
            </w:rPr>
            <w:delText>ơ quan thanh tra không thực hiện thanh tra đối với những nội dung thuộc thẩm quyền ki</w:delText>
          </w:r>
        </w:del>
      </w:ins>
      <w:ins w:id="1288" w:author="dell" w:date="2025-05-30T14:15:00Z">
        <w:del w:id="1289" w:author="thuvinhthu@gmail.com" w:date="2025-06-07T18:14:00Z">
          <w:r w:rsidRPr="005C0044" w:rsidDel="00436D93">
            <w:rPr>
              <w:sz w:val="28"/>
              <w:szCs w:val="28"/>
              <w:lang w:val="vi-VN"/>
              <w:rPrChange w:id="1290" w:author="Administrator" w:date="2025-06-13T14:45:00Z">
                <w:rPr>
                  <w:sz w:val="28"/>
                  <w:szCs w:val="28"/>
                </w:rPr>
              </w:rPrChange>
            </w:rPr>
            <w:delText>ểm sát</w:delText>
          </w:r>
          <w:r w:rsidR="007A2CEF" w:rsidRPr="005C0044" w:rsidDel="00436D93">
            <w:rPr>
              <w:sz w:val="28"/>
              <w:szCs w:val="28"/>
              <w:lang w:val="vi-VN"/>
              <w:rPrChange w:id="1291" w:author="Administrator" w:date="2025-06-13T14:45:00Z">
                <w:rPr>
                  <w:sz w:val="28"/>
                  <w:szCs w:val="28"/>
                </w:rPr>
              </w:rPrChange>
            </w:rPr>
            <w:delText xml:space="preserve"> thi hành án dân sự</w:delText>
          </w:r>
        </w:del>
      </w:ins>
      <w:ins w:id="1292" w:author="dell" w:date="2025-05-30T14:17:00Z">
        <w:del w:id="1293" w:author="thuvinhthu@gmail.com" w:date="2025-06-07T18:14:00Z">
          <w:r w:rsidR="007A2CEF" w:rsidRPr="005C0044" w:rsidDel="00436D93">
            <w:rPr>
              <w:sz w:val="28"/>
              <w:szCs w:val="28"/>
              <w:lang w:val="vi-VN"/>
              <w:rPrChange w:id="1294" w:author="Administrator" w:date="2025-06-13T14:45:00Z">
                <w:rPr>
                  <w:sz w:val="28"/>
                  <w:szCs w:val="28"/>
                </w:rPr>
              </w:rPrChange>
            </w:rPr>
            <w:delText>, thi hành án hành chính</w:delText>
          </w:r>
        </w:del>
      </w:ins>
      <w:ins w:id="1295" w:author="dell" w:date="2025-05-30T14:15:00Z">
        <w:del w:id="1296" w:author="thuvinhthu@gmail.com" w:date="2025-06-07T18:14:00Z">
          <w:r w:rsidRPr="005C0044" w:rsidDel="00436D93">
            <w:rPr>
              <w:sz w:val="28"/>
              <w:szCs w:val="28"/>
              <w:lang w:val="vi-VN"/>
              <w:rPrChange w:id="1297" w:author="Administrator" w:date="2025-06-13T14:45:00Z">
                <w:rPr>
                  <w:sz w:val="28"/>
                  <w:szCs w:val="28"/>
                </w:rPr>
              </w:rPrChange>
            </w:rPr>
            <w:delText xml:space="preserve"> của Viện kiểm sát</w:delText>
          </w:r>
          <w:r w:rsidR="007A2CEF" w:rsidRPr="005C0044" w:rsidDel="00436D93">
            <w:rPr>
              <w:sz w:val="28"/>
              <w:szCs w:val="28"/>
              <w:lang w:val="vi-VN"/>
              <w:rPrChange w:id="1298" w:author="Administrator" w:date="2025-06-13T14:45:00Z">
                <w:rPr>
                  <w:sz w:val="28"/>
                  <w:szCs w:val="28"/>
                </w:rPr>
              </w:rPrChange>
            </w:rPr>
            <w:delText xml:space="preserve"> nhân dân</w:delText>
          </w:r>
        </w:del>
      </w:ins>
      <w:ins w:id="1299" w:author="dell" w:date="2025-05-30T14:17:00Z">
        <w:del w:id="1300" w:author="thuvinhthu@gmail.com" w:date="2025-06-07T18:14:00Z">
          <w:r w:rsidR="007A2CEF" w:rsidRPr="005C0044" w:rsidDel="00436D93">
            <w:rPr>
              <w:sz w:val="28"/>
              <w:szCs w:val="28"/>
              <w:lang w:val="vi-VN"/>
              <w:rPrChange w:id="1301" w:author="Administrator" w:date="2025-06-13T14:45:00Z">
                <w:rPr>
                  <w:sz w:val="28"/>
                  <w:szCs w:val="28"/>
                </w:rPr>
              </w:rPrChange>
            </w:rPr>
            <w:delText>.</w:delText>
          </w:r>
        </w:del>
      </w:ins>
    </w:p>
    <w:p w14:paraId="691D4044" w14:textId="026599DD" w:rsidR="0083553A" w:rsidRPr="005C0044" w:rsidDel="00436D93" w:rsidRDefault="007A2CEF" w:rsidP="00622F9E">
      <w:pPr>
        <w:spacing w:before="120" w:line="252" w:lineRule="auto"/>
        <w:ind w:firstLine="510"/>
        <w:jc w:val="both"/>
        <w:rPr>
          <w:del w:id="1302" w:author="thuvinhthu@gmail.com" w:date="2025-06-07T18:14:00Z"/>
          <w:sz w:val="28"/>
          <w:szCs w:val="28"/>
          <w:lang w:val="vi-VN"/>
        </w:rPr>
      </w:pPr>
      <w:ins w:id="1303" w:author="dell" w:date="2025-05-30T14:22:00Z">
        <w:del w:id="1304" w:author="thuvinhthu@gmail.com" w:date="2025-06-07T18:14:00Z">
          <w:r w:rsidRPr="005C0044" w:rsidDel="00436D93">
            <w:rPr>
              <w:sz w:val="28"/>
              <w:szCs w:val="28"/>
              <w:lang w:val="vi-VN"/>
              <w:rPrChange w:id="1305" w:author="Administrator" w:date="2025-06-13T14:45:00Z">
                <w:rPr>
                  <w:sz w:val="28"/>
                  <w:szCs w:val="28"/>
                </w:rPr>
              </w:rPrChange>
            </w:rPr>
            <w:delText>3</w:delText>
          </w:r>
        </w:del>
      </w:ins>
    </w:p>
    <w:p w14:paraId="5DEAAE15" w14:textId="10C90D8C" w:rsidR="00705E51" w:rsidRPr="005C0044" w:rsidDel="00436D93" w:rsidRDefault="00705E51" w:rsidP="00622F9E">
      <w:pPr>
        <w:spacing w:before="120" w:line="252" w:lineRule="auto"/>
        <w:ind w:firstLine="510"/>
        <w:jc w:val="both"/>
        <w:rPr>
          <w:del w:id="1306" w:author="thuvinhthu@gmail.com" w:date="2025-06-07T18:14:00Z"/>
          <w:sz w:val="28"/>
          <w:szCs w:val="28"/>
          <w:lang w:val="vi-VN"/>
        </w:rPr>
      </w:pPr>
      <w:del w:id="1307" w:author="thuvinhthu@gmail.com" w:date="2025-06-07T18:14:00Z">
        <w:r w:rsidRPr="005C0044" w:rsidDel="00436D93">
          <w:rPr>
            <w:sz w:val="28"/>
            <w:szCs w:val="28"/>
            <w:lang w:val="vi-VN"/>
          </w:rPr>
          <w:delText>2. Cơ quan điều tra có trách nhiệm tiếp nhận văn bản kiến nghị khởi tố</w:delText>
        </w:r>
        <w:r w:rsidR="00EA0DCB" w:rsidRPr="005C0044" w:rsidDel="00436D93">
          <w:rPr>
            <w:sz w:val="28"/>
            <w:szCs w:val="28"/>
            <w:lang w:val="vi-VN"/>
          </w:rPr>
          <w:delText xml:space="preserve">, </w:delText>
        </w:r>
        <w:r w:rsidRPr="005C0044" w:rsidDel="00436D93">
          <w:rPr>
            <w:sz w:val="28"/>
            <w:szCs w:val="28"/>
            <w:lang w:val="vi-VN"/>
          </w:rPr>
          <w:delText>hồ sơ</w:delText>
        </w:r>
      </w:del>
      <w:del w:id="1308" w:author="thuvinhthu@gmail.com" w:date="2025-06-04T16:42:00Z">
        <w:r w:rsidR="00EA0DCB" w:rsidRPr="005C0044" w:rsidDel="00D76E5C">
          <w:rPr>
            <w:sz w:val="28"/>
            <w:szCs w:val="28"/>
            <w:lang w:val="vi-VN"/>
          </w:rPr>
          <w:delText>, thông tin</w:delText>
        </w:r>
      </w:del>
      <w:del w:id="1309" w:author="thuvinhthu@gmail.com" w:date="2025-06-07T18:14:00Z">
        <w:r w:rsidRPr="005C0044" w:rsidDel="00436D93">
          <w:rPr>
            <w:sz w:val="28"/>
            <w:szCs w:val="28"/>
            <w:lang w:val="vi-VN"/>
          </w:rPr>
          <w:delText xml:space="preserve"> </w:delText>
        </w:r>
      </w:del>
      <w:del w:id="1310" w:author="thuvinhthu@gmail.com" w:date="2025-06-04T16:45:00Z">
        <w:r w:rsidRPr="005C0044" w:rsidDel="00D76E5C">
          <w:rPr>
            <w:sz w:val="28"/>
            <w:szCs w:val="28"/>
            <w:lang w:val="vi-VN"/>
          </w:rPr>
          <w:delText>vụ việc có dấu hiệu tội phạm</w:delText>
        </w:r>
        <w:r w:rsidR="00EA0DCB" w:rsidRPr="005C0044" w:rsidDel="00D76E5C">
          <w:rPr>
            <w:sz w:val="28"/>
            <w:szCs w:val="28"/>
            <w:lang w:val="vi-VN"/>
          </w:rPr>
          <w:delText xml:space="preserve"> và</w:delText>
        </w:r>
      </w:del>
      <w:del w:id="1311" w:author="thuvinhthu@gmail.com" w:date="2025-06-04T16:42:00Z">
        <w:r w:rsidRPr="005C0044" w:rsidDel="00D76E5C">
          <w:rPr>
            <w:sz w:val="28"/>
            <w:szCs w:val="28"/>
            <w:lang w:val="vi-VN"/>
          </w:rPr>
          <w:delText xml:space="preserve"> </w:delText>
        </w:r>
      </w:del>
      <w:del w:id="1312" w:author="thuvinhthu@gmail.com" w:date="2025-06-07T18:14:00Z">
        <w:r w:rsidRPr="005C0044" w:rsidDel="00436D93">
          <w:rPr>
            <w:sz w:val="28"/>
            <w:szCs w:val="28"/>
            <w:lang w:val="vi-VN"/>
          </w:rPr>
          <w:delText>tài liệu có liên quan do cơ quan thanh tra chuyển đến để xử lý theo quy định của pháp luật về tố tụng hình sự.</w:delText>
        </w:r>
      </w:del>
    </w:p>
    <w:p w14:paraId="58BD07C6" w14:textId="19B8B0C4" w:rsidR="0075113A" w:rsidRPr="005C0044" w:rsidDel="00436D93" w:rsidRDefault="007A2CEF" w:rsidP="00622F9E">
      <w:pPr>
        <w:spacing w:before="120" w:line="252" w:lineRule="auto"/>
        <w:ind w:firstLine="510"/>
        <w:jc w:val="both"/>
        <w:rPr>
          <w:del w:id="1313" w:author="thuvinhthu@gmail.com" w:date="2025-06-07T18:14:00Z"/>
          <w:sz w:val="28"/>
          <w:szCs w:val="28"/>
          <w:lang w:val="vi-VN"/>
        </w:rPr>
      </w:pPr>
      <w:ins w:id="1314" w:author="dell" w:date="2025-05-30T14:22:00Z">
        <w:del w:id="1315" w:author="thuvinhthu@gmail.com" w:date="2025-06-07T18:14:00Z">
          <w:r w:rsidRPr="005C0044" w:rsidDel="00436D93">
            <w:rPr>
              <w:sz w:val="28"/>
              <w:szCs w:val="28"/>
              <w:lang w:val="vi-VN"/>
              <w:rPrChange w:id="1316" w:author="Administrator" w:date="2025-06-13T14:45:00Z">
                <w:rPr>
                  <w:sz w:val="28"/>
                  <w:szCs w:val="28"/>
                </w:rPr>
              </w:rPrChange>
            </w:rPr>
            <w:delText>4</w:delText>
          </w:r>
        </w:del>
      </w:ins>
      <w:del w:id="1317" w:author="thuvinhthu@gmail.com" w:date="2025-06-07T18:14:00Z">
        <w:r w:rsidR="00DE55AB" w:rsidRPr="005C0044" w:rsidDel="00436D93">
          <w:rPr>
            <w:sz w:val="28"/>
            <w:szCs w:val="28"/>
            <w:lang w:val="vi-VN"/>
          </w:rPr>
          <w:delText>3</w:delText>
        </w:r>
        <w:r w:rsidR="0075113A" w:rsidRPr="005C0044" w:rsidDel="00436D93">
          <w:rPr>
            <w:sz w:val="28"/>
            <w:szCs w:val="28"/>
            <w:lang w:val="vi-VN"/>
          </w:rPr>
          <w:delText xml:space="preserve">. Trong quá trình tiến hành thanh tra, kiểm toán nhà nước hoặc trước khi ban hành kết luận thanh tra, báo cáo kiểm toán, cơ quan thanh tra, </w:delText>
        </w:r>
      </w:del>
      <w:ins w:id="1318" w:author="dell" w:date="2025-05-30T14:23:00Z">
        <w:del w:id="1319" w:author="thuvinhthu@gmail.com" w:date="2025-06-07T18:14:00Z">
          <w:r w:rsidRPr="005C0044" w:rsidDel="00436D93">
            <w:rPr>
              <w:sz w:val="28"/>
              <w:szCs w:val="28"/>
              <w:lang w:val="vi-VN"/>
              <w:rPrChange w:id="1320" w:author="Administrator" w:date="2025-06-13T14:45:00Z">
                <w:rPr>
                  <w:sz w:val="28"/>
                  <w:szCs w:val="28"/>
                </w:rPr>
              </w:rPrChange>
            </w:rPr>
            <w:delText xml:space="preserve">cơ quan </w:delText>
          </w:r>
        </w:del>
      </w:ins>
      <w:del w:id="1321" w:author="thuvinhthu@gmail.com" w:date="2025-06-07T18:14:00Z">
        <w:r w:rsidR="0075113A" w:rsidRPr="005C0044" w:rsidDel="00436D93">
          <w:rPr>
            <w:sz w:val="28"/>
            <w:szCs w:val="28"/>
            <w:lang w:val="vi-VN"/>
          </w:rPr>
          <w:delText>kiểm toán nhà nước có thể tham khảo ý kiến của nhau về những nội dung cần thiết để bảo đảm cho kết luận thanh tra, báo cáo kiểm toán chính xác, khách quan, đầy đủ.</w:delText>
        </w:r>
      </w:del>
    </w:p>
    <w:p w14:paraId="635B1E54" w14:textId="1380C539" w:rsidR="000F5292" w:rsidRPr="005C0044" w:rsidDel="00436D93" w:rsidRDefault="0075113A" w:rsidP="00622F9E">
      <w:pPr>
        <w:spacing w:before="120" w:line="252" w:lineRule="auto"/>
        <w:ind w:firstLine="510"/>
        <w:jc w:val="both"/>
        <w:rPr>
          <w:del w:id="1322" w:author="thuvinhthu@gmail.com" w:date="2025-06-07T18:14:00Z"/>
          <w:sz w:val="28"/>
          <w:szCs w:val="28"/>
          <w:lang w:val="vi-VN"/>
        </w:rPr>
      </w:pPr>
      <w:del w:id="1323" w:author="thuvinhthu@gmail.com" w:date="2025-06-07T18:14:00Z">
        <w:r w:rsidRPr="005C0044" w:rsidDel="00436D93">
          <w:rPr>
            <w:sz w:val="28"/>
            <w:szCs w:val="28"/>
            <w:lang w:val="vi-VN"/>
          </w:rPr>
          <w:delText>Cơ quan thanh tra có quyền sử dụng thông tin, số liệu, kết luận trong báo cáo kiểm toán của kiểm toán nhà nước để phục vụ cho việc kết luận thanh tra. Cơ quan kiểm toán nhà nước có trách nhiệm cung cấp kết quả kiểm toán, kết luận, kiến nghị kiểm toán cho cơ quan thanh tra và chịu trách nhiệm về tính chính xác của thông tin, tài liệu đã cung cấp.</w:delText>
        </w:r>
      </w:del>
    </w:p>
    <w:p w14:paraId="382B009B" w14:textId="6FC169D2" w:rsidR="000F5292" w:rsidRPr="005C0044" w:rsidDel="00436D93" w:rsidRDefault="007A2CEF" w:rsidP="00622F9E">
      <w:pPr>
        <w:spacing w:before="120" w:line="252" w:lineRule="auto"/>
        <w:ind w:firstLine="510"/>
        <w:jc w:val="both"/>
        <w:rPr>
          <w:del w:id="1324" w:author="thuvinhthu@gmail.com" w:date="2025-06-07T18:14:00Z"/>
          <w:sz w:val="28"/>
          <w:szCs w:val="28"/>
          <w:lang w:val="vi-VN"/>
        </w:rPr>
      </w:pPr>
      <w:ins w:id="1325" w:author="dell" w:date="2025-05-30T14:22:00Z">
        <w:del w:id="1326" w:author="thuvinhthu@gmail.com" w:date="2025-06-07T18:14:00Z">
          <w:r w:rsidRPr="005C0044" w:rsidDel="00436D93">
            <w:rPr>
              <w:sz w:val="28"/>
              <w:szCs w:val="28"/>
              <w:lang w:val="vi-VN"/>
              <w:rPrChange w:id="1327" w:author="Administrator" w:date="2025-06-13T14:45:00Z">
                <w:rPr>
                  <w:sz w:val="28"/>
                  <w:szCs w:val="28"/>
                </w:rPr>
              </w:rPrChange>
            </w:rPr>
            <w:delText>5</w:delText>
          </w:r>
        </w:del>
      </w:ins>
      <w:del w:id="1328" w:author="thuvinhthu@gmail.com" w:date="2025-06-07T18:14:00Z">
        <w:r w:rsidR="000F5292" w:rsidRPr="005C0044" w:rsidDel="00436D93">
          <w:rPr>
            <w:sz w:val="28"/>
            <w:szCs w:val="28"/>
            <w:lang w:val="vi-VN"/>
          </w:rPr>
          <w:delText>4. Cơ quan, tổ chức, cá nhân có liên quan có trách nhiệm thực hiện yêu cầu, kiến nghị của cơ quan thanh tra, quyết định xử lý về thanh tra và trả lời bằng văn bản về việc thực hiện yêu cầu, kiến nghị, quyết định xử lý đó.</w:delText>
        </w:r>
      </w:del>
    </w:p>
    <w:p w14:paraId="47869B1C" w14:textId="63475302" w:rsidR="00911F75" w:rsidRPr="005C0044" w:rsidDel="00436D93" w:rsidRDefault="00911F75" w:rsidP="00622F9E">
      <w:pPr>
        <w:spacing w:before="120" w:line="252" w:lineRule="auto"/>
        <w:ind w:firstLine="510"/>
        <w:jc w:val="both"/>
        <w:rPr>
          <w:del w:id="1329" w:author="thuvinhthu@gmail.com" w:date="2025-06-07T18:14:00Z"/>
          <w:sz w:val="28"/>
          <w:szCs w:val="28"/>
          <w:lang w:val="vi-VN"/>
        </w:rPr>
      </w:pPr>
      <w:del w:id="1330" w:author="thuvinhthu@gmail.com" w:date="2025-06-07T18:14:00Z">
        <w:r w:rsidRPr="005C0044" w:rsidDel="00436D93">
          <w:rPr>
            <w:b/>
            <w:bCs/>
            <w:sz w:val="28"/>
            <w:szCs w:val="28"/>
            <w:lang w:val="vi-VN"/>
          </w:rPr>
          <w:delText xml:space="preserve">Điều </w:delText>
        </w:r>
        <w:r w:rsidR="006370AD" w:rsidRPr="005C0044" w:rsidDel="00436D93">
          <w:rPr>
            <w:b/>
            <w:bCs/>
            <w:sz w:val="28"/>
            <w:szCs w:val="28"/>
            <w:lang w:val="vi-VN"/>
          </w:rPr>
          <w:delText>57</w:delText>
        </w:r>
        <w:r w:rsidRPr="005C0044" w:rsidDel="00436D93">
          <w:rPr>
            <w:b/>
            <w:bCs/>
            <w:sz w:val="28"/>
            <w:szCs w:val="28"/>
            <w:lang w:val="vi-VN"/>
          </w:rPr>
          <w:delText>. Trách nhiệm phối hợp của Tổng Thanh tra Chính phủ và Tổng Kiểm toán nhà nước</w:delText>
        </w:r>
      </w:del>
    </w:p>
    <w:p w14:paraId="11F94D3A" w14:textId="6F3872C7" w:rsidR="00911F75" w:rsidRPr="005C0044" w:rsidDel="00436D93" w:rsidRDefault="00911F75" w:rsidP="00622F9E">
      <w:pPr>
        <w:spacing w:before="120" w:line="252" w:lineRule="auto"/>
        <w:ind w:firstLine="510"/>
        <w:jc w:val="both"/>
        <w:rPr>
          <w:del w:id="1331" w:author="thuvinhthu@gmail.com" w:date="2025-06-07T18:14:00Z"/>
          <w:sz w:val="28"/>
          <w:szCs w:val="28"/>
          <w:lang w:val="vi-VN"/>
        </w:rPr>
      </w:pPr>
      <w:del w:id="1332" w:author="thuvinhthu@gmail.com" w:date="2025-06-07T18:14:00Z">
        <w:r w:rsidRPr="005C0044" w:rsidDel="00436D93">
          <w:rPr>
            <w:sz w:val="28"/>
            <w:szCs w:val="28"/>
            <w:lang w:val="vi-VN"/>
          </w:rPr>
          <w:delText>1. Tổng Thanh tra Chính phủ có trách nhiệm phối hợp với Tổng Kiểm toán nhà nước theo quy định của Luật Kiểm toán nhà nước và Luật này để bảo đảm hiệu lực, hiệu quả của hoạt động thanh tra và hoạt động kiểm toán nhà nước.</w:delText>
        </w:r>
      </w:del>
    </w:p>
    <w:p w14:paraId="24146B8F" w14:textId="624186B6" w:rsidR="00911F75" w:rsidRPr="005C0044" w:rsidDel="00436D93" w:rsidRDefault="00911F75" w:rsidP="00622F9E">
      <w:pPr>
        <w:spacing w:before="120" w:line="252" w:lineRule="auto"/>
        <w:ind w:firstLine="510"/>
        <w:jc w:val="both"/>
        <w:rPr>
          <w:del w:id="1333" w:author="thuvinhthu@gmail.com" w:date="2025-06-07T18:14:00Z"/>
          <w:sz w:val="28"/>
          <w:szCs w:val="28"/>
          <w:lang w:val="vi-VN"/>
        </w:rPr>
      </w:pPr>
      <w:del w:id="1334" w:author="thuvinhthu@gmail.com" w:date="2025-06-07T18:14:00Z">
        <w:r w:rsidRPr="005C0044" w:rsidDel="00436D93">
          <w:rPr>
            <w:sz w:val="28"/>
            <w:szCs w:val="28"/>
            <w:lang w:val="vi-VN"/>
          </w:rPr>
          <w:delText>2. Việc phối hợp được thực hiện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kiểm toán.</w:delText>
        </w:r>
      </w:del>
    </w:p>
    <w:p w14:paraId="3E6F1D59" w14:textId="710070A9" w:rsidR="00911F75" w:rsidRPr="005C0044" w:rsidDel="00436D93" w:rsidRDefault="00911F75" w:rsidP="00622F9E">
      <w:pPr>
        <w:spacing w:before="120" w:line="252" w:lineRule="auto"/>
        <w:ind w:firstLine="510"/>
        <w:jc w:val="both"/>
        <w:rPr>
          <w:del w:id="1335" w:author="thuvinhthu@gmail.com" w:date="2025-06-07T18:14:00Z"/>
          <w:sz w:val="28"/>
          <w:szCs w:val="28"/>
          <w:lang w:val="vi-VN"/>
        </w:rPr>
      </w:pPr>
      <w:del w:id="1336" w:author="thuvinhthu@gmail.com" w:date="2025-06-07T18:14:00Z">
        <w:r w:rsidRPr="005C0044" w:rsidDel="00436D93">
          <w:rPr>
            <w:sz w:val="28"/>
            <w:szCs w:val="28"/>
            <w:lang w:val="vi-VN"/>
          </w:rPr>
          <w:delText>3. Hằng năm, Thanh tra Chính phủ và Kiểm toán nhà nước đánh giá, tổng kết việc xử lý chồng chéo, trùng lặp giữa hoạt động thanh tra và hoạt động kiểm toán nhà nước để khắc phục khi xây dựng kế hoạch, trong thực hiện hoạt động thanh tra, kiểm toán nhà nước cho năm sau.</w:delText>
        </w:r>
      </w:del>
    </w:p>
    <w:p w14:paraId="47C5B559" w14:textId="092A9A5E" w:rsidR="00911F75" w:rsidRPr="005C0044" w:rsidDel="00436D93" w:rsidRDefault="00911F75" w:rsidP="00622F9E">
      <w:pPr>
        <w:spacing w:before="120" w:line="252" w:lineRule="auto"/>
        <w:ind w:firstLine="510"/>
        <w:jc w:val="both"/>
        <w:rPr>
          <w:del w:id="1337" w:author="thuvinhthu@gmail.com" w:date="2025-06-07T18:14:00Z"/>
          <w:sz w:val="28"/>
          <w:szCs w:val="28"/>
          <w:lang w:val="vi-VN"/>
        </w:rPr>
      </w:pPr>
      <w:del w:id="1338" w:author="thuvinhthu@gmail.com" w:date="2025-06-07T18:14:00Z">
        <w:r w:rsidRPr="005C0044" w:rsidDel="00436D93">
          <w:rPr>
            <w:b/>
            <w:bCs/>
            <w:sz w:val="28"/>
            <w:szCs w:val="28"/>
            <w:lang w:val="vi-VN"/>
          </w:rPr>
          <w:delText xml:space="preserve">Điều </w:delText>
        </w:r>
        <w:r w:rsidR="006370AD" w:rsidRPr="005C0044" w:rsidDel="00436D93">
          <w:rPr>
            <w:b/>
            <w:bCs/>
            <w:sz w:val="28"/>
            <w:szCs w:val="28"/>
            <w:lang w:val="vi-VN"/>
          </w:rPr>
          <w:delText>58</w:delText>
        </w:r>
        <w:r w:rsidRPr="005C0044" w:rsidDel="00436D93">
          <w:rPr>
            <w:b/>
            <w:bCs/>
            <w:sz w:val="28"/>
            <w:szCs w:val="28"/>
            <w:lang w:val="vi-VN"/>
          </w:rPr>
          <w:delText>. Trách nhiệm của Thủ trưởng cơ quan thanh tra và Kiểm toán trưởng Kiểm toán nhà nước khu vực, chuyên ngành</w:delText>
        </w:r>
      </w:del>
    </w:p>
    <w:p w14:paraId="06CB0541" w14:textId="7811AF5B" w:rsidR="00911F75" w:rsidRPr="005C0044" w:rsidDel="00436D93" w:rsidRDefault="00911F75" w:rsidP="00622F9E">
      <w:pPr>
        <w:spacing w:before="120" w:line="252" w:lineRule="auto"/>
        <w:ind w:firstLine="510"/>
        <w:jc w:val="both"/>
        <w:rPr>
          <w:del w:id="1339" w:author="thuvinhthu@gmail.com" w:date="2025-06-07T18:14:00Z"/>
          <w:sz w:val="28"/>
          <w:szCs w:val="28"/>
          <w:lang w:val="vi-VN"/>
        </w:rPr>
      </w:pPr>
      <w:del w:id="1340" w:author="thuvinhthu@gmail.com" w:date="2025-06-07T18:14:00Z">
        <w:r w:rsidRPr="005C0044" w:rsidDel="00436D93">
          <w:rPr>
            <w:sz w:val="28"/>
            <w:szCs w:val="28"/>
            <w:lang w:val="vi-VN"/>
          </w:rPr>
          <w:delText>Thủ trưởng cơ quan thanh tra và Kiểm toán trưởng Kiểm toán nhà nước khu vực, chuyên ngành có trách nhiệm phối hợp trong hoạt động, trao đổi thường xuyên để tránh chồng chéo, trùng lặp khi tiến hành thanh tra, kiểm toán.</w:delText>
        </w:r>
      </w:del>
    </w:p>
    <w:p w14:paraId="359553FF" w14:textId="4D7015A2" w:rsidR="00911F75" w:rsidRPr="005C0044" w:rsidDel="00436D93" w:rsidRDefault="00911F75" w:rsidP="00622F9E">
      <w:pPr>
        <w:spacing w:before="120" w:line="252" w:lineRule="auto"/>
        <w:ind w:firstLine="510"/>
        <w:jc w:val="both"/>
        <w:rPr>
          <w:del w:id="1341" w:author="thuvinhthu@gmail.com" w:date="2025-06-07T18:14:00Z"/>
          <w:sz w:val="28"/>
          <w:szCs w:val="28"/>
          <w:lang w:val="vi-VN"/>
        </w:rPr>
      </w:pPr>
      <w:del w:id="1342" w:author="thuvinhthu@gmail.com" w:date="2025-06-07T18:14:00Z">
        <w:r w:rsidRPr="005C0044" w:rsidDel="00436D93">
          <w:rPr>
            <w:sz w:val="28"/>
            <w:szCs w:val="28"/>
            <w:lang w:val="vi-VN"/>
          </w:rPr>
          <w:delText>Trường hợp phát hiện thấy nội dung, phạm vi thanh tra có chồng chéo, trùng lặp với cơ quan thanh tra khác hoặc cơ quan kiểm toán nhà nước, Thủ trưởng cơ quan thanh tra phải báo cáo ngay với Thủ trưởng cơ quan quản lý cùng cấp, cơ quan thanh tra cấp trên và thông báo cho cơ quan kiểm toán nhà nước, cơ quan, tổ chức, đơn vị có liên quan để có giải pháp phù hợp tránh chồng chéo, trùng lặp và bảo đảm tính kế thừa trong hoạt động giữa các cơ quan, tổ chức, đơn vị.</w:delText>
        </w:r>
      </w:del>
    </w:p>
    <w:p w14:paraId="39A4EF31" w14:textId="77305891" w:rsidR="00705E51" w:rsidRPr="005C0044" w:rsidDel="00342F64" w:rsidRDefault="00705E51" w:rsidP="00622F9E">
      <w:pPr>
        <w:spacing w:before="120" w:line="252" w:lineRule="auto"/>
        <w:ind w:firstLine="510"/>
        <w:jc w:val="center"/>
        <w:rPr>
          <w:del w:id="1343" w:author="Administrator" w:date="2025-06-09T10:59:00Z"/>
          <w:b/>
          <w:bCs/>
          <w:sz w:val="28"/>
          <w:szCs w:val="28"/>
          <w:lang w:val="vi-VN"/>
        </w:rPr>
      </w:pPr>
    </w:p>
    <w:p w14:paraId="1CB622EB" w14:textId="0DB679C2" w:rsidR="00911F75" w:rsidRPr="005C0044" w:rsidRDefault="00911F75">
      <w:pPr>
        <w:ind w:firstLine="510"/>
        <w:jc w:val="center"/>
        <w:rPr>
          <w:sz w:val="28"/>
          <w:szCs w:val="28"/>
          <w:lang w:val="vi-VN"/>
        </w:rPr>
        <w:pPrChange w:id="1344" w:author="thuvinhthu@gmail.com" w:date="2025-04-29T09:30:00Z">
          <w:pPr>
            <w:spacing w:before="120" w:line="252" w:lineRule="auto"/>
            <w:ind w:firstLine="510"/>
            <w:jc w:val="center"/>
          </w:pPr>
        </w:pPrChange>
      </w:pPr>
      <w:r w:rsidRPr="005C0044">
        <w:rPr>
          <w:b/>
          <w:bCs/>
          <w:sz w:val="28"/>
          <w:szCs w:val="28"/>
          <w:lang w:val="vi-VN"/>
        </w:rPr>
        <w:t>Chương VII</w:t>
      </w:r>
      <w:r w:rsidR="00C8363A" w:rsidRPr="005C0044">
        <w:rPr>
          <w:b/>
          <w:bCs/>
          <w:sz w:val="28"/>
          <w:szCs w:val="28"/>
          <w:lang w:val="vi-VN"/>
        </w:rPr>
        <w:t>I</w:t>
      </w:r>
    </w:p>
    <w:p w14:paraId="12664693" w14:textId="77777777" w:rsidR="00911F75" w:rsidRPr="005C0044" w:rsidRDefault="00911F75">
      <w:pPr>
        <w:ind w:firstLine="510"/>
        <w:jc w:val="center"/>
        <w:rPr>
          <w:sz w:val="28"/>
          <w:szCs w:val="28"/>
          <w:lang w:val="vi-VN"/>
        </w:rPr>
        <w:pPrChange w:id="1345" w:author="thuvinhthu@gmail.com" w:date="2025-04-29T09:30:00Z">
          <w:pPr>
            <w:spacing w:before="120" w:line="252" w:lineRule="auto"/>
            <w:ind w:firstLine="510"/>
            <w:jc w:val="center"/>
          </w:pPr>
        </w:pPrChange>
      </w:pPr>
      <w:r w:rsidRPr="005C0044">
        <w:rPr>
          <w:b/>
          <w:bCs/>
          <w:sz w:val="28"/>
          <w:szCs w:val="28"/>
          <w:lang w:val="vi-VN"/>
        </w:rPr>
        <w:t>ĐIỀU KIỆN BẢO ĐẢM HOẠT ĐỘNG THANH TRA</w:t>
      </w:r>
    </w:p>
    <w:p w14:paraId="78AE2787" w14:textId="77777777" w:rsidR="00911F75" w:rsidRPr="005C0044" w:rsidRDefault="00911F75" w:rsidP="00622F9E">
      <w:pPr>
        <w:spacing w:before="120" w:line="252" w:lineRule="auto"/>
        <w:ind w:firstLine="510"/>
        <w:jc w:val="both"/>
        <w:rPr>
          <w:b/>
          <w:bCs/>
          <w:sz w:val="4"/>
          <w:szCs w:val="4"/>
          <w:lang w:val="vi-VN"/>
          <w:rPrChange w:id="1346" w:author="Administrator" w:date="2025-06-13T14:45:00Z">
            <w:rPr>
              <w:b/>
              <w:bCs/>
              <w:sz w:val="28"/>
              <w:szCs w:val="28"/>
              <w:lang w:val="vi-VN"/>
            </w:rPr>
          </w:rPrChange>
        </w:rPr>
      </w:pPr>
    </w:p>
    <w:p w14:paraId="4C2F53BD" w14:textId="65E4458A" w:rsidR="00911F75" w:rsidRPr="005C0044" w:rsidRDefault="00911F75"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59</w:t>
      </w:r>
      <w:r w:rsidRPr="005C0044">
        <w:rPr>
          <w:b/>
          <w:bCs/>
          <w:sz w:val="28"/>
          <w:szCs w:val="28"/>
          <w:lang w:val="vi-VN"/>
        </w:rPr>
        <w:t xml:space="preserve">. Kinh phí hoạt động của cơ quan thanh tra; chế độ, chính sách đối với </w:t>
      </w:r>
      <w:r w:rsidR="00D615F1" w:rsidRPr="005C0044">
        <w:rPr>
          <w:b/>
          <w:bCs/>
          <w:sz w:val="28"/>
          <w:szCs w:val="28"/>
          <w:lang w:val="vi-VN"/>
        </w:rPr>
        <w:t>t</w:t>
      </w:r>
      <w:r w:rsidRPr="005C0044">
        <w:rPr>
          <w:b/>
          <w:bCs/>
          <w:sz w:val="28"/>
          <w:szCs w:val="28"/>
          <w:lang w:val="vi-VN"/>
        </w:rPr>
        <w:t>hanh tra viên</w:t>
      </w:r>
    </w:p>
    <w:p w14:paraId="4EAC5080" w14:textId="77777777" w:rsidR="00911F75" w:rsidRPr="005C0044" w:rsidRDefault="00911F75" w:rsidP="00622F9E">
      <w:pPr>
        <w:spacing w:before="120" w:line="252" w:lineRule="auto"/>
        <w:ind w:firstLine="510"/>
        <w:jc w:val="both"/>
        <w:rPr>
          <w:sz w:val="28"/>
          <w:szCs w:val="28"/>
          <w:lang w:val="vi-VN"/>
        </w:rPr>
      </w:pPr>
      <w:r w:rsidRPr="005C0044">
        <w:rPr>
          <w:sz w:val="28"/>
          <w:szCs w:val="28"/>
          <w:lang w:val="vi-VN"/>
        </w:rPr>
        <w:t>1. Kinh phí hoạt động của cơ quan thanh tra do ngân sách nhà nước bảo đảm.</w:t>
      </w:r>
    </w:p>
    <w:p w14:paraId="43992C58" w14:textId="77777777" w:rsidR="00911F75" w:rsidRPr="005C0044" w:rsidRDefault="00911F75" w:rsidP="00622F9E">
      <w:pPr>
        <w:spacing w:before="120" w:line="252" w:lineRule="auto"/>
        <w:ind w:firstLine="510"/>
        <w:jc w:val="both"/>
        <w:rPr>
          <w:sz w:val="28"/>
          <w:szCs w:val="28"/>
          <w:lang w:val="vi-VN"/>
        </w:rPr>
      </w:pPr>
      <w:r w:rsidRPr="005C0044">
        <w:rPr>
          <w:sz w:val="28"/>
          <w:szCs w:val="28"/>
          <w:lang w:val="vi-VN"/>
        </w:rPr>
        <w:t>2. Việc quản lý, cấp và sử dụng ngân sách của cơ quan thanh tra được thực hiện theo quy định của pháp luật về ngân sách nhà nước.</w:t>
      </w:r>
    </w:p>
    <w:p w14:paraId="0AB67863" w14:textId="2B1F8303" w:rsidR="001B495E" w:rsidRPr="005C0044" w:rsidRDefault="00A207AF" w:rsidP="001B495E">
      <w:pPr>
        <w:spacing w:before="120" w:line="252" w:lineRule="auto"/>
        <w:ind w:firstLine="510"/>
        <w:jc w:val="both"/>
        <w:rPr>
          <w:ins w:id="1347" w:author="dell" w:date="2025-04-28T15:07:00Z"/>
          <w:sz w:val="28"/>
          <w:szCs w:val="28"/>
          <w:lang w:val="vi-VN"/>
        </w:rPr>
      </w:pPr>
      <w:bookmarkStart w:id="1348" w:name="khoan_3_112"/>
      <w:del w:id="1349" w:author="dell" w:date="2025-04-28T15:08:00Z">
        <w:r w:rsidRPr="005C0044" w:rsidDel="00223256">
          <w:rPr>
            <w:sz w:val="28"/>
            <w:szCs w:val="28"/>
            <w:lang w:val="vi-VN"/>
            <w:rPrChange w:id="1350" w:author="Administrator" w:date="2025-06-13T14:45:00Z">
              <w:rPr>
                <w:sz w:val="28"/>
                <w:szCs w:val="28"/>
                <w:highlight w:val="yellow"/>
                <w:lang w:val="vi-VN"/>
              </w:rPr>
            </w:rPrChange>
          </w:rPr>
          <w:delText>3. Các cơ quan thanh tra được trích một phần từ các khoản tiền thu hồi phát hiện qua thanh tra sau khi nộp vào ngân sách nhà nước theo quy định của Ủy ban Thường vụ Quốc hội để hỗ trợ nâng cao năng lực hoạt động thanh tra, tăng cường cơ sở vật chất và khen thưởng, động viên tổ chức, cá nhân có thành tích trong công tác thanh tra.</w:delText>
        </w:r>
      </w:del>
      <w:bookmarkEnd w:id="1348"/>
      <w:ins w:id="1351" w:author="dell" w:date="2025-04-28T15:07:00Z">
        <w:r w:rsidR="001B495E" w:rsidRPr="005C0044">
          <w:rPr>
            <w:sz w:val="28"/>
            <w:szCs w:val="28"/>
            <w:lang w:val="vi-VN"/>
          </w:rPr>
          <w:t>3. Các cơ quan thanh tra được trích một phần từ các khoản tiền thu hồi</w:t>
        </w:r>
      </w:ins>
      <w:ins w:id="1352" w:author="Administrator" w:date="2025-05-26T15:19:00Z">
        <w:r w:rsidR="002969A1" w:rsidRPr="005C0044">
          <w:rPr>
            <w:sz w:val="28"/>
            <w:szCs w:val="28"/>
            <w:lang w:val="vi-VN"/>
            <w:rPrChange w:id="1353" w:author="Administrator" w:date="2025-06-13T14:45:00Z">
              <w:rPr>
                <w:sz w:val="28"/>
                <w:szCs w:val="28"/>
                <w:highlight w:val="yellow"/>
              </w:rPr>
            </w:rPrChange>
          </w:rPr>
          <w:t>,</w:t>
        </w:r>
      </w:ins>
      <w:ins w:id="1354" w:author="dell" w:date="2025-04-28T15:07:00Z">
        <w:r w:rsidR="001B495E" w:rsidRPr="005C0044">
          <w:rPr>
            <w:sz w:val="28"/>
            <w:szCs w:val="28"/>
            <w:lang w:val="vi-VN"/>
          </w:rPr>
          <w:t xml:space="preserve"> phát hiện qua thanh tra sau khi nộp vào ngân sách nhà nước theo quy định của Ủy ban Thường vụ Quốc hội để hỗ trợ nâng cao năng lực hoạt động thanh tra, tăng cường cơ sở vật chất và khen thưởng, động viên tổ chức, cá nhân có thành tích trong công tác thanh tra.</w:t>
        </w:r>
      </w:ins>
    </w:p>
    <w:p w14:paraId="290F8599" w14:textId="3583F8DE" w:rsidR="001B495E" w:rsidRPr="005C0044" w:rsidRDefault="001B495E" w:rsidP="001B495E">
      <w:pPr>
        <w:spacing w:before="120" w:line="252" w:lineRule="auto"/>
        <w:ind w:firstLine="510"/>
        <w:jc w:val="both"/>
        <w:rPr>
          <w:ins w:id="1355" w:author="dell" w:date="2025-04-28T15:07:00Z"/>
          <w:sz w:val="28"/>
          <w:szCs w:val="28"/>
          <w:lang w:val="vi-VN"/>
        </w:rPr>
      </w:pPr>
      <w:ins w:id="1356" w:author="dell" w:date="2025-04-28T15:07:00Z">
        <w:r w:rsidRPr="005C0044">
          <w:rPr>
            <w:sz w:val="28"/>
            <w:szCs w:val="28"/>
            <w:lang w:val="vi-VN"/>
          </w:rPr>
          <w:t>4. Chế độ, chính sách, phụ cấp và chế độ đặc thù đối với Thanh tra viên do Chính phủ quy định.</w:t>
        </w:r>
      </w:ins>
    </w:p>
    <w:p w14:paraId="2E88C6E4" w14:textId="17B33EF3" w:rsidR="001B495E" w:rsidRPr="005C0044" w:rsidDel="00223256" w:rsidRDefault="001B495E" w:rsidP="00622F9E">
      <w:pPr>
        <w:spacing w:before="120" w:line="252" w:lineRule="auto"/>
        <w:ind w:firstLine="510"/>
        <w:jc w:val="both"/>
        <w:rPr>
          <w:del w:id="1357" w:author="dell" w:date="2025-04-28T15:08:00Z"/>
          <w:sz w:val="28"/>
          <w:szCs w:val="28"/>
          <w:lang w:val="vi-VN"/>
        </w:rPr>
      </w:pPr>
    </w:p>
    <w:p w14:paraId="4F5A54FD" w14:textId="1756ADBD" w:rsidR="00911F75" w:rsidRPr="005C0044" w:rsidDel="00223256" w:rsidRDefault="00911F75" w:rsidP="00622F9E">
      <w:pPr>
        <w:spacing w:before="120" w:line="252" w:lineRule="auto"/>
        <w:ind w:firstLine="510"/>
        <w:jc w:val="both"/>
        <w:rPr>
          <w:del w:id="1358" w:author="dell" w:date="2025-04-28T15:08:00Z"/>
          <w:sz w:val="28"/>
          <w:szCs w:val="28"/>
          <w:lang w:val="vi-VN"/>
        </w:rPr>
      </w:pPr>
      <w:del w:id="1359" w:author="dell" w:date="2025-04-28T15:08:00Z">
        <w:r w:rsidRPr="005C0044" w:rsidDel="00223256">
          <w:rPr>
            <w:sz w:val="28"/>
            <w:szCs w:val="28"/>
            <w:lang w:val="vi-VN"/>
          </w:rPr>
          <w:delText xml:space="preserve">4. </w:delText>
        </w:r>
        <w:r w:rsidR="0097752F" w:rsidRPr="005C0044" w:rsidDel="00223256">
          <w:rPr>
            <w:sz w:val="28"/>
            <w:szCs w:val="28"/>
            <w:lang w:val="vi-VN"/>
          </w:rPr>
          <w:delText>Chính phủ quy định v</w:delText>
        </w:r>
        <w:r w:rsidR="008730A8" w:rsidRPr="005C0044" w:rsidDel="00223256">
          <w:rPr>
            <w:sz w:val="28"/>
            <w:szCs w:val="28"/>
            <w:lang w:val="vi-VN"/>
          </w:rPr>
          <w:delText>iệc quản lý, sử dụng kinh phí</w:delText>
        </w:r>
        <w:r w:rsidR="00C32E66" w:rsidRPr="005C0044" w:rsidDel="00223256">
          <w:rPr>
            <w:sz w:val="28"/>
            <w:szCs w:val="28"/>
            <w:lang w:val="vi-VN"/>
          </w:rPr>
          <w:delText xml:space="preserve"> được</w:delText>
        </w:r>
        <w:r w:rsidR="008730A8" w:rsidRPr="005C0044" w:rsidDel="00223256">
          <w:rPr>
            <w:sz w:val="28"/>
            <w:szCs w:val="28"/>
            <w:lang w:val="vi-VN"/>
          </w:rPr>
          <w:delText xml:space="preserve"> trích</w:delText>
        </w:r>
        <w:r w:rsidR="00C32E66" w:rsidRPr="005C0044" w:rsidDel="00223256">
          <w:rPr>
            <w:sz w:val="28"/>
            <w:szCs w:val="28"/>
            <w:lang w:val="vi-VN"/>
          </w:rPr>
          <w:delText xml:space="preserve"> </w:delText>
        </w:r>
        <w:r w:rsidR="008730A8" w:rsidRPr="005C0044" w:rsidDel="00223256">
          <w:rPr>
            <w:sz w:val="28"/>
            <w:szCs w:val="28"/>
            <w:lang w:val="vi-VN"/>
          </w:rPr>
          <w:delText xml:space="preserve">cho cơ quan thanh tra và </w:delText>
        </w:r>
        <w:r w:rsidRPr="005C0044" w:rsidDel="00223256">
          <w:rPr>
            <w:sz w:val="28"/>
            <w:szCs w:val="28"/>
            <w:lang w:val="vi-VN"/>
          </w:rPr>
          <w:delText xml:space="preserve">chế độ </w:delText>
        </w:r>
        <w:r w:rsidR="0097752F" w:rsidRPr="005C0044" w:rsidDel="00223256">
          <w:rPr>
            <w:sz w:val="28"/>
            <w:szCs w:val="28"/>
            <w:lang w:val="vi-VN"/>
          </w:rPr>
          <w:delText>đối với người làm việc trong cơ quan thanh tra</w:delText>
        </w:r>
        <w:r w:rsidRPr="005C0044" w:rsidDel="00223256">
          <w:rPr>
            <w:sz w:val="28"/>
            <w:szCs w:val="28"/>
            <w:lang w:val="vi-VN"/>
          </w:rPr>
          <w:delText>.</w:delText>
        </w:r>
      </w:del>
    </w:p>
    <w:p w14:paraId="577B5370" w14:textId="014CA3EA" w:rsidR="00911F75" w:rsidRPr="005C0044" w:rsidRDefault="00911F75"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60</w:t>
      </w:r>
      <w:r w:rsidRPr="005C0044">
        <w:rPr>
          <w:b/>
          <w:bCs/>
          <w:sz w:val="28"/>
          <w:szCs w:val="28"/>
          <w:lang w:val="vi-VN"/>
        </w:rPr>
        <w:t>. Đầu tư hiện đại hóa hoạt động thanh tra</w:t>
      </w:r>
    </w:p>
    <w:p w14:paraId="313CCE40" w14:textId="118434AE" w:rsidR="00911F75" w:rsidRPr="005C0044" w:rsidRDefault="00911F75" w:rsidP="00622F9E">
      <w:pPr>
        <w:spacing w:before="120" w:line="252" w:lineRule="auto"/>
        <w:ind w:firstLine="510"/>
        <w:jc w:val="both"/>
        <w:rPr>
          <w:sz w:val="28"/>
          <w:szCs w:val="28"/>
          <w:lang w:val="vi-VN"/>
        </w:rPr>
      </w:pPr>
      <w:r w:rsidRPr="005C0044">
        <w:rPr>
          <w:sz w:val="28"/>
          <w:szCs w:val="28"/>
          <w:lang w:val="vi-VN"/>
        </w:rPr>
        <w:t>1. Nhà nước có chính sách đầu tư, phát triển khoa học công nghệ và các phương tiện khác để bảo đảm cho tổ chức và hoạt động của cơ quan thanh tra; xây dựng cơ sở dữ liệu phục vụ công tác thanh tra; ứng dụng công nghệ thông tin, công nghệ số trong hoạt động thanh tra; xây dựng chuẩn mực thanh tra để bảo đảm cho hoạt động thanh tra chất lượng, hiệu quả, khả thi, đúng pháp luật, công khai, minh bạch.</w:t>
      </w:r>
    </w:p>
    <w:p w14:paraId="04C12992" w14:textId="7FA34D2F" w:rsidR="00911F75" w:rsidRPr="005C0044" w:rsidRDefault="00911F75" w:rsidP="00622F9E">
      <w:pPr>
        <w:spacing w:before="120" w:line="252" w:lineRule="auto"/>
        <w:ind w:firstLine="510"/>
        <w:jc w:val="both"/>
        <w:rPr>
          <w:sz w:val="28"/>
          <w:szCs w:val="28"/>
          <w:lang w:val="vi-VN"/>
        </w:rPr>
      </w:pPr>
      <w:r w:rsidRPr="005C0044">
        <w:rPr>
          <w:sz w:val="28"/>
          <w:szCs w:val="28"/>
          <w:lang w:val="vi-VN"/>
        </w:rPr>
        <w:t xml:space="preserve">2. </w:t>
      </w:r>
      <w:r w:rsidR="006F7538" w:rsidRPr="005C0044">
        <w:rPr>
          <w:sz w:val="28"/>
          <w:szCs w:val="28"/>
          <w:lang w:val="vi-VN"/>
        </w:rPr>
        <w:t>Thủ trưởng cơ quan quản lý nhà nước</w:t>
      </w:r>
      <w:r w:rsidRPr="005C0044">
        <w:rPr>
          <w:sz w:val="28"/>
          <w:szCs w:val="28"/>
          <w:lang w:val="vi-VN"/>
        </w:rPr>
        <w:t xml:space="preserve">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14:paraId="19C6296F" w14:textId="250EB4B2" w:rsidR="00781420" w:rsidDel="00A612B9" w:rsidRDefault="00781420" w:rsidP="00622F9E">
      <w:pPr>
        <w:spacing w:before="120" w:line="252" w:lineRule="auto"/>
        <w:ind w:firstLine="510"/>
        <w:jc w:val="center"/>
        <w:rPr>
          <w:del w:id="1360" w:author="Administrator" w:date="2025-06-09T10:59:00Z"/>
          <w:b/>
          <w:bCs/>
          <w:sz w:val="28"/>
          <w:szCs w:val="28"/>
          <w:lang w:val="vi-VN"/>
        </w:rPr>
      </w:pPr>
    </w:p>
    <w:p w14:paraId="623055C6" w14:textId="0B52CFC5" w:rsidR="000660F6" w:rsidRPr="005C0044" w:rsidRDefault="00FA6B27" w:rsidP="00622F9E">
      <w:pPr>
        <w:spacing w:before="120" w:line="252" w:lineRule="auto"/>
        <w:ind w:firstLine="510"/>
        <w:jc w:val="center"/>
        <w:rPr>
          <w:sz w:val="28"/>
          <w:szCs w:val="28"/>
          <w:lang w:val="vi-VN"/>
        </w:rPr>
      </w:pPr>
      <w:r w:rsidRPr="005C0044">
        <w:rPr>
          <w:b/>
          <w:bCs/>
          <w:sz w:val="28"/>
          <w:szCs w:val="28"/>
          <w:lang w:val="vi-VN"/>
        </w:rPr>
        <w:t xml:space="preserve">Chương </w:t>
      </w:r>
      <w:r w:rsidR="00C8363A" w:rsidRPr="005C0044">
        <w:rPr>
          <w:b/>
          <w:bCs/>
          <w:sz w:val="28"/>
          <w:szCs w:val="28"/>
          <w:lang w:val="vi-VN"/>
        </w:rPr>
        <w:t>IX</w:t>
      </w:r>
    </w:p>
    <w:p w14:paraId="73576D96" w14:textId="77777777" w:rsidR="000660F6" w:rsidRPr="005C0044" w:rsidRDefault="00FA6B27" w:rsidP="00622F9E">
      <w:pPr>
        <w:spacing w:before="120" w:line="252" w:lineRule="auto"/>
        <w:ind w:firstLine="510"/>
        <w:jc w:val="center"/>
        <w:rPr>
          <w:b/>
          <w:bCs/>
          <w:sz w:val="28"/>
          <w:szCs w:val="28"/>
          <w:lang w:val="vi-VN"/>
        </w:rPr>
      </w:pPr>
      <w:r w:rsidRPr="005C0044">
        <w:rPr>
          <w:b/>
          <w:bCs/>
          <w:sz w:val="28"/>
          <w:szCs w:val="28"/>
          <w:lang w:val="vi-VN"/>
        </w:rPr>
        <w:t>ĐIỀU KHOẢN THI HÀNH</w:t>
      </w:r>
    </w:p>
    <w:p w14:paraId="7C13F977" w14:textId="48C17DC1" w:rsidR="00781420" w:rsidRPr="005C0044" w:rsidDel="00671D9A" w:rsidRDefault="00781420" w:rsidP="00622F9E">
      <w:pPr>
        <w:spacing w:before="120" w:line="252" w:lineRule="auto"/>
        <w:ind w:firstLine="510"/>
        <w:jc w:val="both"/>
        <w:rPr>
          <w:del w:id="1361" w:author="Administrator" w:date="2025-06-13T15:59:00Z"/>
          <w:sz w:val="16"/>
          <w:szCs w:val="28"/>
          <w:lang w:val="vi-VN"/>
        </w:rPr>
      </w:pPr>
    </w:p>
    <w:p w14:paraId="56E71E0F" w14:textId="185F7120" w:rsidR="00077745" w:rsidRPr="005C0044" w:rsidRDefault="00077745" w:rsidP="00077745">
      <w:pPr>
        <w:spacing w:before="120" w:line="252" w:lineRule="auto"/>
        <w:ind w:firstLine="510"/>
        <w:jc w:val="both"/>
        <w:rPr>
          <w:rFonts w:ascii="Arial" w:hAnsi="Arial" w:cs="Arial"/>
          <w:color w:val="000000"/>
          <w:sz w:val="18"/>
          <w:szCs w:val="18"/>
          <w:lang w:val="vi-VN"/>
          <w:rPrChange w:id="1362" w:author="Administrator" w:date="2025-06-13T14:45:00Z">
            <w:rPr>
              <w:rFonts w:ascii="Arial" w:hAnsi="Arial" w:cs="Arial"/>
              <w:color w:val="000000"/>
              <w:sz w:val="18"/>
              <w:szCs w:val="18"/>
              <w:highlight w:val="yellow"/>
              <w:lang w:val="vi-VN"/>
            </w:rPr>
          </w:rPrChange>
        </w:rPr>
      </w:pPr>
      <w:bookmarkStart w:id="1363" w:name="dieu_115"/>
      <w:bookmarkStart w:id="1364" w:name="_Hlk193390293"/>
      <w:r w:rsidRPr="005C0044">
        <w:rPr>
          <w:b/>
          <w:bCs/>
          <w:spacing w:val="6"/>
          <w:sz w:val="28"/>
          <w:szCs w:val="28"/>
          <w:lang w:val="vi-VN"/>
          <w:rPrChange w:id="1365" w:author="Administrator" w:date="2025-06-13T14:45:00Z">
            <w:rPr>
              <w:b/>
              <w:bCs/>
              <w:spacing w:val="6"/>
              <w:sz w:val="28"/>
              <w:szCs w:val="28"/>
              <w:highlight w:val="yellow"/>
              <w:lang w:val="vi-VN"/>
            </w:rPr>
          </w:rPrChange>
        </w:rPr>
        <w:t xml:space="preserve">Điều 61. </w:t>
      </w:r>
      <w:r w:rsidR="003B79A3" w:rsidRPr="005C0044">
        <w:rPr>
          <w:b/>
          <w:bCs/>
          <w:spacing w:val="6"/>
          <w:sz w:val="28"/>
          <w:szCs w:val="28"/>
          <w:lang w:val="vi-VN"/>
          <w:rPrChange w:id="1366" w:author="Administrator" w:date="2025-06-13T14:45:00Z">
            <w:rPr>
              <w:b/>
              <w:bCs/>
              <w:spacing w:val="6"/>
              <w:sz w:val="28"/>
              <w:szCs w:val="28"/>
              <w:highlight w:val="yellow"/>
              <w:lang w:val="vi-VN"/>
            </w:rPr>
          </w:rPrChange>
        </w:rPr>
        <w:t xml:space="preserve">Hoạt động kiểm tra </w:t>
      </w:r>
      <w:ins w:id="1367" w:author="dell" w:date="2025-04-29T15:09:00Z">
        <w:r w:rsidR="00740B27" w:rsidRPr="005C0044">
          <w:rPr>
            <w:b/>
            <w:bCs/>
            <w:spacing w:val="6"/>
            <w:sz w:val="28"/>
            <w:szCs w:val="28"/>
            <w:lang w:val="vi-VN"/>
            <w:rPrChange w:id="1368" w:author="Administrator" w:date="2025-06-13T14:45:00Z">
              <w:rPr>
                <w:b/>
                <w:bCs/>
                <w:spacing w:val="6"/>
                <w:sz w:val="28"/>
                <w:szCs w:val="28"/>
                <w:highlight w:val="yellow"/>
              </w:rPr>
            </w:rPrChange>
          </w:rPr>
          <w:t xml:space="preserve">chuyên ngành </w:t>
        </w:r>
      </w:ins>
      <w:del w:id="1369" w:author="dell" w:date="2025-04-28T15:24:00Z">
        <w:r w:rsidR="003B79A3" w:rsidRPr="005C0044" w:rsidDel="00F914E0">
          <w:rPr>
            <w:b/>
            <w:bCs/>
            <w:spacing w:val="6"/>
            <w:sz w:val="28"/>
            <w:szCs w:val="28"/>
            <w:lang w:val="vi-VN"/>
            <w:rPrChange w:id="1370" w:author="Administrator" w:date="2025-06-13T14:45:00Z">
              <w:rPr>
                <w:b/>
                <w:bCs/>
                <w:spacing w:val="6"/>
                <w:sz w:val="28"/>
                <w:szCs w:val="28"/>
                <w:highlight w:val="yellow"/>
                <w:lang w:val="vi-VN"/>
              </w:rPr>
            </w:rPrChange>
          </w:rPr>
          <w:delText xml:space="preserve">chuyên ngành </w:delText>
        </w:r>
      </w:del>
      <w:r w:rsidR="00FE19A0" w:rsidRPr="005C0044">
        <w:rPr>
          <w:b/>
          <w:bCs/>
          <w:spacing w:val="6"/>
          <w:sz w:val="28"/>
          <w:szCs w:val="28"/>
          <w:lang w:val="vi-VN"/>
          <w:rPrChange w:id="1371" w:author="Administrator" w:date="2025-06-13T14:45:00Z">
            <w:rPr>
              <w:b/>
              <w:bCs/>
              <w:spacing w:val="6"/>
              <w:sz w:val="28"/>
              <w:szCs w:val="28"/>
              <w:highlight w:val="yellow"/>
              <w:lang w:val="vi-VN"/>
            </w:rPr>
          </w:rPrChange>
        </w:rPr>
        <w:t>của các cơ quan quản lý nhà nước</w:t>
      </w:r>
      <w:ins w:id="1372" w:author="dell" w:date="2025-04-28T15:21:00Z">
        <w:r w:rsidR="00F914E0" w:rsidRPr="005C0044">
          <w:rPr>
            <w:b/>
            <w:bCs/>
            <w:spacing w:val="6"/>
            <w:sz w:val="28"/>
            <w:szCs w:val="28"/>
            <w:lang w:val="vi-VN"/>
            <w:rPrChange w:id="1373" w:author="Administrator" w:date="2025-06-13T14:45:00Z">
              <w:rPr>
                <w:b/>
                <w:bCs/>
                <w:spacing w:val="6"/>
                <w:sz w:val="28"/>
                <w:szCs w:val="28"/>
                <w:highlight w:val="yellow"/>
              </w:rPr>
            </w:rPrChange>
          </w:rPr>
          <w:t>;</w:t>
        </w:r>
      </w:ins>
      <w:del w:id="1374" w:author="dell" w:date="2025-04-28T15:21:00Z">
        <w:r w:rsidR="00FE19A0" w:rsidRPr="005C0044" w:rsidDel="00F914E0">
          <w:rPr>
            <w:b/>
            <w:bCs/>
            <w:spacing w:val="6"/>
            <w:sz w:val="28"/>
            <w:szCs w:val="28"/>
            <w:lang w:val="vi-VN"/>
            <w:rPrChange w:id="1375" w:author="Administrator" w:date="2025-06-13T14:45:00Z">
              <w:rPr>
                <w:b/>
                <w:bCs/>
                <w:spacing w:val="6"/>
                <w:sz w:val="28"/>
                <w:szCs w:val="28"/>
                <w:highlight w:val="yellow"/>
                <w:lang w:val="vi-VN"/>
              </w:rPr>
            </w:rPrChange>
          </w:rPr>
          <w:delText xml:space="preserve"> </w:delText>
        </w:r>
        <w:r w:rsidR="003B79A3" w:rsidRPr="005C0044" w:rsidDel="00F914E0">
          <w:rPr>
            <w:b/>
            <w:bCs/>
            <w:spacing w:val="6"/>
            <w:sz w:val="28"/>
            <w:szCs w:val="28"/>
            <w:lang w:val="vi-VN"/>
            <w:rPrChange w:id="1376" w:author="Administrator" w:date="2025-06-13T14:45:00Z">
              <w:rPr>
                <w:b/>
                <w:bCs/>
                <w:spacing w:val="6"/>
                <w:sz w:val="28"/>
                <w:szCs w:val="28"/>
                <w:highlight w:val="yellow"/>
                <w:lang w:val="vi-VN"/>
              </w:rPr>
            </w:rPrChange>
          </w:rPr>
          <w:delText>và</w:delText>
        </w:r>
      </w:del>
      <w:r w:rsidR="003B79A3" w:rsidRPr="005C0044">
        <w:rPr>
          <w:b/>
          <w:bCs/>
          <w:spacing w:val="6"/>
          <w:sz w:val="28"/>
          <w:szCs w:val="28"/>
          <w:lang w:val="vi-VN"/>
          <w:rPrChange w:id="1377" w:author="Administrator" w:date="2025-06-13T14:45:00Z">
            <w:rPr>
              <w:b/>
              <w:bCs/>
              <w:spacing w:val="6"/>
              <w:sz w:val="28"/>
              <w:szCs w:val="28"/>
              <w:highlight w:val="yellow"/>
              <w:lang w:val="vi-VN"/>
            </w:rPr>
          </w:rPrChange>
        </w:rPr>
        <w:t xml:space="preserve"> </w:t>
      </w:r>
      <w:r w:rsidR="003767FE" w:rsidRPr="005C0044">
        <w:rPr>
          <w:b/>
          <w:bCs/>
          <w:spacing w:val="6"/>
          <w:sz w:val="28"/>
          <w:szCs w:val="28"/>
          <w:lang w:val="vi-VN"/>
          <w:rPrChange w:id="1378" w:author="Administrator" w:date="2025-06-13T14:45:00Z">
            <w:rPr>
              <w:b/>
              <w:bCs/>
              <w:spacing w:val="6"/>
              <w:sz w:val="28"/>
              <w:szCs w:val="28"/>
              <w:highlight w:val="yellow"/>
              <w:lang w:val="vi-VN"/>
            </w:rPr>
          </w:rPrChange>
        </w:rPr>
        <w:t>tổ chức</w:t>
      </w:r>
      <w:del w:id="1379" w:author="dell" w:date="2025-04-28T15:21:00Z">
        <w:r w:rsidR="003767FE" w:rsidRPr="005C0044" w:rsidDel="00F914E0">
          <w:rPr>
            <w:b/>
            <w:bCs/>
            <w:spacing w:val="6"/>
            <w:sz w:val="28"/>
            <w:szCs w:val="28"/>
            <w:lang w:val="vi-VN"/>
            <w:rPrChange w:id="1380" w:author="Administrator" w:date="2025-06-13T14:45:00Z">
              <w:rPr>
                <w:b/>
                <w:bCs/>
                <w:spacing w:val="6"/>
                <w:sz w:val="28"/>
                <w:szCs w:val="28"/>
                <w:highlight w:val="yellow"/>
                <w:lang w:val="vi-VN"/>
              </w:rPr>
            </w:rPrChange>
          </w:rPr>
          <w:delText>,</w:delText>
        </w:r>
      </w:del>
      <w:ins w:id="1381" w:author="dell" w:date="2025-04-28T15:21:00Z">
        <w:r w:rsidR="00F914E0" w:rsidRPr="005C0044">
          <w:rPr>
            <w:b/>
            <w:bCs/>
            <w:spacing w:val="6"/>
            <w:sz w:val="28"/>
            <w:szCs w:val="28"/>
            <w:lang w:val="vi-VN"/>
            <w:rPrChange w:id="1382" w:author="Administrator" w:date="2025-06-13T14:45:00Z">
              <w:rPr>
                <w:b/>
                <w:bCs/>
                <w:spacing w:val="6"/>
                <w:sz w:val="28"/>
                <w:szCs w:val="28"/>
                <w:highlight w:val="yellow"/>
              </w:rPr>
            </w:rPrChange>
          </w:rPr>
          <w:t xml:space="preserve"> và</w:t>
        </w:r>
      </w:ins>
      <w:r w:rsidR="003767FE" w:rsidRPr="005C0044">
        <w:rPr>
          <w:b/>
          <w:bCs/>
          <w:spacing w:val="6"/>
          <w:sz w:val="28"/>
          <w:szCs w:val="28"/>
          <w:lang w:val="vi-VN"/>
          <w:rPrChange w:id="1383" w:author="Administrator" w:date="2025-06-13T14:45:00Z">
            <w:rPr>
              <w:b/>
              <w:bCs/>
              <w:spacing w:val="6"/>
              <w:sz w:val="28"/>
              <w:szCs w:val="28"/>
              <w:highlight w:val="yellow"/>
              <w:lang w:val="vi-VN"/>
            </w:rPr>
          </w:rPrChange>
        </w:rPr>
        <w:t xml:space="preserve"> </w:t>
      </w:r>
      <w:r w:rsidR="00FE19A0" w:rsidRPr="005C0044">
        <w:rPr>
          <w:b/>
          <w:bCs/>
          <w:spacing w:val="6"/>
          <w:sz w:val="28"/>
          <w:szCs w:val="28"/>
          <w:lang w:val="vi-VN"/>
          <w:rPrChange w:id="1384" w:author="Administrator" w:date="2025-06-13T14:45:00Z">
            <w:rPr>
              <w:b/>
              <w:bCs/>
              <w:spacing w:val="6"/>
              <w:sz w:val="28"/>
              <w:szCs w:val="28"/>
              <w:highlight w:val="yellow"/>
              <w:lang w:val="vi-VN"/>
            </w:rPr>
          </w:rPrChange>
        </w:rPr>
        <w:t>hoạt động</w:t>
      </w:r>
      <w:r w:rsidR="003B79A3" w:rsidRPr="005C0044">
        <w:rPr>
          <w:b/>
          <w:bCs/>
          <w:spacing w:val="6"/>
          <w:sz w:val="28"/>
          <w:szCs w:val="28"/>
          <w:lang w:val="vi-VN"/>
          <w:rPrChange w:id="1385" w:author="Administrator" w:date="2025-06-13T14:45:00Z">
            <w:rPr>
              <w:b/>
              <w:bCs/>
              <w:spacing w:val="6"/>
              <w:sz w:val="28"/>
              <w:szCs w:val="28"/>
              <w:highlight w:val="yellow"/>
              <w:lang w:val="vi-VN"/>
            </w:rPr>
          </w:rPrChange>
        </w:rPr>
        <w:t xml:space="preserve"> </w:t>
      </w:r>
      <w:r w:rsidRPr="005C0044">
        <w:rPr>
          <w:b/>
          <w:bCs/>
          <w:spacing w:val="6"/>
          <w:sz w:val="28"/>
          <w:szCs w:val="28"/>
          <w:lang w:val="vi-VN"/>
          <w:rPrChange w:id="1386" w:author="Administrator" w:date="2025-06-13T14:45:00Z">
            <w:rPr>
              <w:b/>
              <w:bCs/>
              <w:spacing w:val="6"/>
              <w:sz w:val="28"/>
              <w:szCs w:val="28"/>
              <w:highlight w:val="yellow"/>
              <w:lang w:val="vi-VN"/>
            </w:rPr>
          </w:rPrChange>
        </w:rPr>
        <w:t>thanh tra</w:t>
      </w:r>
      <w:del w:id="1387" w:author="dell" w:date="2025-04-28T15:17:00Z">
        <w:r w:rsidR="003B79A3" w:rsidRPr="005C0044" w:rsidDel="00223256">
          <w:rPr>
            <w:b/>
            <w:bCs/>
            <w:spacing w:val="6"/>
            <w:sz w:val="28"/>
            <w:szCs w:val="28"/>
            <w:lang w:val="vi-VN"/>
            <w:rPrChange w:id="1388" w:author="Administrator" w:date="2025-06-13T14:45:00Z">
              <w:rPr>
                <w:b/>
                <w:bCs/>
                <w:spacing w:val="6"/>
                <w:sz w:val="28"/>
                <w:szCs w:val="28"/>
                <w:highlight w:val="yellow"/>
                <w:lang w:val="vi-VN"/>
              </w:rPr>
            </w:rPrChange>
          </w:rPr>
          <w:delText>, kiểm tra</w:delText>
        </w:r>
      </w:del>
      <w:r w:rsidR="00FE19A0" w:rsidRPr="005C0044">
        <w:rPr>
          <w:b/>
          <w:bCs/>
          <w:spacing w:val="6"/>
          <w:sz w:val="28"/>
          <w:szCs w:val="28"/>
          <w:lang w:val="vi-VN"/>
          <w:rPrChange w:id="1389" w:author="Administrator" w:date="2025-06-13T14:45:00Z">
            <w:rPr>
              <w:b/>
              <w:bCs/>
              <w:spacing w:val="6"/>
              <w:sz w:val="28"/>
              <w:szCs w:val="28"/>
              <w:highlight w:val="yellow"/>
              <w:lang w:val="vi-VN"/>
            </w:rPr>
          </w:rPrChange>
        </w:rPr>
        <w:t xml:space="preserve"> nội bộ</w:t>
      </w:r>
      <w:r w:rsidRPr="005C0044">
        <w:rPr>
          <w:b/>
          <w:bCs/>
          <w:spacing w:val="6"/>
          <w:sz w:val="28"/>
          <w:szCs w:val="28"/>
          <w:lang w:val="vi-VN"/>
          <w:rPrChange w:id="1390" w:author="Administrator" w:date="2025-06-13T14:45:00Z">
            <w:rPr>
              <w:b/>
              <w:bCs/>
              <w:spacing w:val="6"/>
              <w:sz w:val="28"/>
              <w:szCs w:val="28"/>
              <w:highlight w:val="yellow"/>
              <w:lang w:val="vi-VN"/>
            </w:rPr>
          </w:rPrChange>
        </w:rPr>
        <w:t xml:space="preserve"> </w:t>
      </w:r>
      <w:bookmarkEnd w:id="1363"/>
      <w:r w:rsidR="00211AA0" w:rsidRPr="005C0044">
        <w:rPr>
          <w:b/>
          <w:bCs/>
          <w:spacing w:val="6"/>
          <w:sz w:val="28"/>
          <w:szCs w:val="28"/>
          <w:lang w:val="vi-VN"/>
          <w:rPrChange w:id="1391" w:author="Administrator" w:date="2025-06-13T14:45:00Z">
            <w:rPr>
              <w:b/>
              <w:bCs/>
              <w:spacing w:val="6"/>
              <w:sz w:val="28"/>
              <w:szCs w:val="28"/>
              <w:highlight w:val="yellow"/>
              <w:lang w:val="vi-VN"/>
            </w:rPr>
          </w:rPrChange>
        </w:rPr>
        <w:t>của</w:t>
      </w:r>
      <w:r w:rsidRPr="005C0044">
        <w:rPr>
          <w:b/>
          <w:bCs/>
          <w:spacing w:val="6"/>
          <w:sz w:val="28"/>
          <w:szCs w:val="28"/>
          <w:lang w:val="vi-VN"/>
          <w:rPrChange w:id="1392" w:author="Administrator" w:date="2025-06-13T14:45:00Z">
            <w:rPr>
              <w:b/>
              <w:bCs/>
              <w:spacing w:val="6"/>
              <w:sz w:val="28"/>
              <w:szCs w:val="28"/>
              <w:highlight w:val="yellow"/>
              <w:lang w:val="vi-VN"/>
            </w:rPr>
          </w:rPrChange>
        </w:rPr>
        <w:t xml:space="preserve"> Tòa án nhân dân tối cao, Viện kiểm sát nhân dân tối cao, Kiểm toán nhà nước</w:t>
      </w:r>
    </w:p>
    <w:p w14:paraId="541FA0A5" w14:textId="0DE7C1BE" w:rsidR="00077745" w:rsidRPr="005C0044" w:rsidRDefault="00FE19A0" w:rsidP="00077745">
      <w:pPr>
        <w:spacing w:before="120" w:line="252" w:lineRule="auto"/>
        <w:ind w:firstLine="510"/>
        <w:jc w:val="both"/>
        <w:rPr>
          <w:sz w:val="28"/>
          <w:szCs w:val="28"/>
          <w:lang w:val="vi-VN"/>
          <w:rPrChange w:id="1393" w:author="Administrator" w:date="2025-06-13T14:45:00Z">
            <w:rPr>
              <w:sz w:val="28"/>
              <w:szCs w:val="28"/>
              <w:highlight w:val="yellow"/>
              <w:lang w:val="vi-VN"/>
            </w:rPr>
          </w:rPrChange>
        </w:rPr>
      </w:pPr>
      <w:r w:rsidRPr="005C0044">
        <w:rPr>
          <w:sz w:val="28"/>
          <w:szCs w:val="28"/>
          <w:lang w:val="vi-VN"/>
          <w:rPrChange w:id="1394" w:author="Administrator" w:date="2025-06-13T14:45:00Z">
            <w:rPr>
              <w:sz w:val="28"/>
              <w:szCs w:val="28"/>
              <w:highlight w:val="yellow"/>
              <w:lang w:val="vi-VN"/>
            </w:rPr>
          </w:rPrChange>
        </w:rPr>
        <w:t>1</w:t>
      </w:r>
      <w:r w:rsidR="00077745" w:rsidRPr="005C0044">
        <w:rPr>
          <w:sz w:val="28"/>
          <w:szCs w:val="28"/>
          <w:lang w:val="vi-VN"/>
          <w:rPrChange w:id="1395" w:author="Administrator" w:date="2025-06-13T14:45:00Z">
            <w:rPr>
              <w:sz w:val="28"/>
              <w:szCs w:val="28"/>
              <w:highlight w:val="yellow"/>
              <w:lang w:val="vi-VN"/>
            </w:rPr>
          </w:rPrChange>
        </w:rPr>
        <w:t xml:space="preserve">. Thủ trưởng cơ quan quản lý nhà nước </w:t>
      </w:r>
      <w:del w:id="1396" w:author="dell" w:date="2025-04-29T15:16:00Z">
        <w:r w:rsidR="00077745" w:rsidRPr="005C0044" w:rsidDel="00094F6C">
          <w:rPr>
            <w:sz w:val="28"/>
            <w:szCs w:val="28"/>
            <w:lang w:val="vi-VN"/>
            <w:rPrChange w:id="1397" w:author="Administrator" w:date="2025-06-13T14:45:00Z">
              <w:rPr>
                <w:sz w:val="28"/>
                <w:szCs w:val="28"/>
                <w:highlight w:val="yellow"/>
                <w:lang w:val="vi-VN"/>
              </w:rPr>
            </w:rPrChange>
          </w:rPr>
          <w:delText xml:space="preserve">phải </w:delText>
        </w:r>
      </w:del>
      <w:ins w:id="1398" w:author="dell" w:date="2025-04-29T15:16:00Z">
        <w:r w:rsidR="00094F6C" w:rsidRPr="005C0044">
          <w:rPr>
            <w:sz w:val="28"/>
            <w:szCs w:val="28"/>
            <w:lang w:val="vi-VN"/>
            <w:rPrChange w:id="1399" w:author="Administrator" w:date="2025-06-13T14:45:00Z">
              <w:rPr>
                <w:sz w:val="28"/>
                <w:szCs w:val="28"/>
                <w:highlight w:val="yellow"/>
              </w:rPr>
            </w:rPrChange>
          </w:rPr>
          <w:t>có trách nhiệm</w:t>
        </w:r>
        <w:r w:rsidR="00094F6C" w:rsidRPr="005C0044">
          <w:rPr>
            <w:sz w:val="28"/>
            <w:szCs w:val="28"/>
            <w:lang w:val="vi-VN"/>
            <w:rPrChange w:id="1400" w:author="Administrator" w:date="2025-06-13T14:45:00Z">
              <w:rPr>
                <w:sz w:val="28"/>
                <w:szCs w:val="28"/>
                <w:highlight w:val="yellow"/>
                <w:lang w:val="vi-VN"/>
              </w:rPr>
            </w:rPrChange>
          </w:rPr>
          <w:t xml:space="preserve"> </w:t>
        </w:r>
      </w:ins>
      <w:del w:id="1401" w:author="dell" w:date="2025-04-29T15:16:00Z">
        <w:r w:rsidR="00077745" w:rsidRPr="005C0044" w:rsidDel="00094F6C">
          <w:rPr>
            <w:sz w:val="28"/>
            <w:szCs w:val="28"/>
            <w:lang w:val="vi-VN"/>
            <w:rPrChange w:id="1402" w:author="Administrator" w:date="2025-06-13T14:45:00Z">
              <w:rPr>
                <w:sz w:val="28"/>
                <w:szCs w:val="28"/>
                <w:highlight w:val="yellow"/>
                <w:lang w:val="vi-VN"/>
              </w:rPr>
            </w:rPrChange>
          </w:rPr>
          <w:delText xml:space="preserve">thường xuyên </w:delText>
        </w:r>
      </w:del>
      <w:r w:rsidR="00077745" w:rsidRPr="005C0044">
        <w:rPr>
          <w:sz w:val="28"/>
          <w:szCs w:val="28"/>
          <w:lang w:val="vi-VN"/>
          <w:rPrChange w:id="1403" w:author="Administrator" w:date="2025-06-13T14:45:00Z">
            <w:rPr>
              <w:sz w:val="28"/>
              <w:szCs w:val="28"/>
              <w:highlight w:val="yellow"/>
              <w:lang w:val="vi-VN"/>
            </w:rPr>
          </w:rPrChange>
        </w:rPr>
        <w:t xml:space="preserve">tổ chức kiểm tra việc chấp hành chính sách, pháp luật của cơ quan, tổ chức, cá nhân thuộc phạm vi quản </w:t>
      </w:r>
      <w:r w:rsidR="00077745" w:rsidRPr="005C0044">
        <w:rPr>
          <w:sz w:val="28"/>
          <w:szCs w:val="28"/>
          <w:lang w:val="vi-VN"/>
          <w:rPrChange w:id="1404" w:author="Administrator" w:date="2025-06-13T14:45:00Z">
            <w:rPr>
              <w:sz w:val="28"/>
              <w:szCs w:val="28"/>
              <w:highlight w:val="yellow"/>
              <w:lang w:val="vi-VN"/>
            </w:rPr>
          </w:rPrChange>
        </w:rPr>
        <w:lastRenderedPageBreak/>
        <w:t>lý nhà nước. 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14:paraId="557A6495" w14:textId="21B8EAAD" w:rsidR="00077745" w:rsidRPr="005C0044" w:rsidRDefault="00077745" w:rsidP="00077745">
      <w:pPr>
        <w:spacing w:before="120" w:line="252" w:lineRule="auto"/>
        <w:ind w:firstLine="510"/>
        <w:jc w:val="both"/>
        <w:rPr>
          <w:sz w:val="28"/>
          <w:szCs w:val="28"/>
          <w:lang w:val="vi-VN"/>
        </w:rPr>
      </w:pPr>
      <w:r w:rsidRPr="005C0044">
        <w:rPr>
          <w:sz w:val="28"/>
          <w:szCs w:val="28"/>
          <w:lang w:val="vi-VN"/>
          <w:rPrChange w:id="1405" w:author="Administrator" w:date="2025-06-13T14:45:00Z">
            <w:rPr>
              <w:sz w:val="28"/>
              <w:szCs w:val="28"/>
              <w:highlight w:val="yellow"/>
              <w:lang w:val="vi-VN"/>
            </w:rPr>
          </w:rPrChange>
        </w:rPr>
        <w:t>Hoạt động kiểm tra</w:t>
      </w:r>
      <w:ins w:id="1406" w:author="Administrator" w:date="2025-06-13T15:54:00Z">
        <w:r w:rsidR="00A612B9">
          <w:rPr>
            <w:sz w:val="28"/>
            <w:szCs w:val="28"/>
          </w:rPr>
          <w:t xml:space="preserve"> chuyên ngành</w:t>
        </w:r>
      </w:ins>
      <w:r w:rsidRPr="005C0044">
        <w:rPr>
          <w:sz w:val="28"/>
          <w:szCs w:val="28"/>
          <w:lang w:val="vi-VN"/>
          <w:rPrChange w:id="1407" w:author="Administrator" w:date="2025-06-13T14:45:00Z">
            <w:rPr>
              <w:sz w:val="28"/>
              <w:szCs w:val="28"/>
              <w:highlight w:val="yellow"/>
              <w:lang w:val="vi-VN"/>
            </w:rPr>
          </w:rPrChange>
        </w:rPr>
        <w:t xml:space="preserve"> thực hiện theo quy định tại văn bản quy phạm pháp luật của cơ quan nhà nước ở Trung ương. Chính phủ quy định về hoạt động kiểm tra trong các ngành, lĩnh vực</w:t>
      </w:r>
      <w:ins w:id="1408" w:author="thuvinhthu@gmail.com" w:date="2025-04-29T12:04:00Z">
        <w:r w:rsidR="005A01A6" w:rsidRPr="005C0044">
          <w:rPr>
            <w:sz w:val="28"/>
            <w:szCs w:val="28"/>
            <w:lang w:val="vi-VN"/>
            <w:rPrChange w:id="1409" w:author="Administrator" w:date="2025-06-13T14:45:00Z">
              <w:rPr>
                <w:sz w:val="28"/>
                <w:szCs w:val="28"/>
                <w:highlight w:val="yellow"/>
              </w:rPr>
            </w:rPrChange>
          </w:rPr>
          <w:t>.</w:t>
        </w:r>
      </w:ins>
      <w:ins w:id="1410" w:author="dell" w:date="2025-04-28T15:26:00Z">
        <w:del w:id="1411" w:author="thuvinhthu@gmail.com" w:date="2025-04-29T12:04:00Z">
          <w:r w:rsidR="00ED51DB" w:rsidRPr="005C0044" w:rsidDel="005A01A6">
            <w:rPr>
              <w:sz w:val="28"/>
              <w:szCs w:val="28"/>
              <w:lang w:val="vi-VN"/>
              <w:rPrChange w:id="1412" w:author="Administrator" w:date="2025-06-13T14:45:00Z">
                <w:rPr>
                  <w:sz w:val="28"/>
                  <w:szCs w:val="28"/>
                  <w:highlight w:val="yellow"/>
                </w:rPr>
              </w:rPrChange>
            </w:rPr>
            <w:delText>; v</w:delText>
          </w:r>
        </w:del>
      </w:ins>
      <w:ins w:id="1413" w:author="dell" w:date="2025-04-28T15:27:00Z">
        <w:del w:id="1414" w:author="thuvinhthu@gmail.com" w:date="2025-04-29T12:04:00Z">
          <w:r w:rsidR="00ED51DB" w:rsidRPr="005C0044" w:rsidDel="005A01A6">
            <w:rPr>
              <w:sz w:val="28"/>
              <w:szCs w:val="28"/>
              <w:lang w:val="vi-VN"/>
              <w:rPrChange w:id="1415" w:author="Administrator" w:date="2025-06-13T14:45:00Z">
                <w:rPr>
                  <w:sz w:val="28"/>
                  <w:szCs w:val="28"/>
                  <w:highlight w:val="yellow"/>
                </w:rPr>
              </w:rPrChange>
            </w:rPr>
            <w:delText>iệc xử lý chồng chéo, trùng lặp với hoạt động thanh tra.</w:delText>
          </w:r>
        </w:del>
      </w:ins>
      <w:del w:id="1416" w:author="dell" w:date="2025-04-28T15:26:00Z">
        <w:r w:rsidRPr="005C0044" w:rsidDel="00ED51DB">
          <w:rPr>
            <w:sz w:val="28"/>
            <w:szCs w:val="28"/>
            <w:lang w:val="vi-VN"/>
            <w:rPrChange w:id="1417" w:author="Administrator" w:date="2025-06-13T14:45:00Z">
              <w:rPr>
                <w:sz w:val="28"/>
                <w:szCs w:val="28"/>
                <w:highlight w:val="yellow"/>
                <w:lang w:val="vi-VN"/>
              </w:rPr>
            </w:rPrChange>
          </w:rPr>
          <w:delText>.</w:delText>
        </w:r>
      </w:del>
    </w:p>
    <w:p w14:paraId="40B131D9" w14:textId="628DCD3E" w:rsidR="00283AE0" w:rsidRPr="00671D9A" w:rsidRDefault="00FE19A0" w:rsidP="00FE19A0">
      <w:pPr>
        <w:spacing w:before="120" w:line="252" w:lineRule="auto"/>
        <w:ind w:firstLine="510"/>
        <w:jc w:val="both"/>
        <w:rPr>
          <w:ins w:id="1418" w:author="dell" w:date="2025-04-28T15:14:00Z"/>
          <w:spacing w:val="4"/>
          <w:sz w:val="28"/>
          <w:szCs w:val="28"/>
          <w:lang w:val="vi-VN"/>
          <w:rPrChange w:id="1419" w:author="Administrator" w:date="2025-06-13T15:56:00Z">
            <w:rPr>
              <w:ins w:id="1420" w:author="dell" w:date="2025-04-28T15:14:00Z"/>
              <w:sz w:val="28"/>
              <w:szCs w:val="28"/>
              <w:highlight w:val="yellow"/>
              <w:lang w:val="vi-VN"/>
            </w:rPr>
          </w:rPrChange>
        </w:rPr>
      </w:pPr>
      <w:r w:rsidRPr="00671D9A">
        <w:rPr>
          <w:spacing w:val="4"/>
          <w:sz w:val="28"/>
          <w:szCs w:val="28"/>
          <w:lang w:val="vi-VN"/>
          <w:rPrChange w:id="1421" w:author="Administrator" w:date="2025-06-13T15:56:00Z">
            <w:rPr>
              <w:sz w:val="28"/>
              <w:szCs w:val="28"/>
              <w:highlight w:val="yellow"/>
              <w:lang w:val="vi-VN"/>
            </w:rPr>
          </w:rPrChange>
        </w:rPr>
        <w:t xml:space="preserve">2. </w:t>
      </w:r>
      <w:r w:rsidR="00211AA0" w:rsidRPr="00671D9A">
        <w:rPr>
          <w:spacing w:val="4"/>
          <w:sz w:val="28"/>
          <w:szCs w:val="28"/>
          <w:lang w:val="vi-VN"/>
          <w:rPrChange w:id="1422" w:author="Administrator" w:date="2025-06-13T15:56:00Z">
            <w:rPr>
              <w:sz w:val="28"/>
              <w:szCs w:val="28"/>
              <w:highlight w:val="yellow"/>
              <w:lang w:val="vi-VN"/>
            </w:rPr>
          </w:rPrChange>
        </w:rPr>
        <w:t>Tổ chức</w:t>
      </w:r>
      <w:ins w:id="1423" w:author="dell" w:date="2025-04-28T15:22:00Z">
        <w:r w:rsidR="00F914E0" w:rsidRPr="00671D9A">
          <w:rPr>
            <w:spacing w:val="4"/>
            <w:sz w:val="28"/>
            <w:szCs w:val="28"/>
            <w:lang w:val="vi-VN"/>
            <w:rPrChange w:id="1424" w:author="Administrator" w:date="2025-06-13T15:56:00Z">
              <w:rPr>
                <w:sz w:val="28"/>
                <w:szCs w:val="28"/>
                <w:highlight w:val="yellow"/>
              </w:rPr>
            </w:rPrChange>
          </w:rPr>
          <w:t xml:space="preserve"> và</w:t>
        </w:r>
      </w:ins>
      <w:del w:id="1425" w:author="dell" w:date="2025-04-28T15:22:00Z">
        <w:r w:rsidR="00211AA0" w:rsidRPr="00671D9A" w:rsidDel="00F914E0">
          <w:rPr>
            <w:spacing w:val="4"/>
            <w:sz w:val="28"/>
            <w:szCs w:val="28"/>
            <w:lang w:val="vi-VN"/>
            <w:rPrChange w:id="1426" w:author="Administrator" w:date="2025-06-13T15:56:00Z">
              <w:rPr>
                <w:sz w:val="28"/>
                <w:szCs w:val="28"/>
                <w:highlight w:val="yellow"/>
                <w:lang w:val="vi-VN"/>
              </w:rPr>
            </w:rPrChange>
          </w:rPr>
          <w:delText>,</w:delText>
        </w:r>
      </w:del>
      <w:r w:rsidR="00211AA0" w:rsidRPr="00671D9A">
        <w:rPr>
          <w:spacing w:val="4"/>
          <w:sz w:val="28"/>
          <w:szCs w:val="28"/>
          <w:lang w:val="vi-VN"/>
          <w:rPrChange w:id="1427" w:author="Administrator" w:date="2025-06-13T15:56:00Z">
            <w:rPr>
              <w:sz w:val="28"/>
              <w:szCs w:val="28"/>
              <w:highlight w:val="yellow"/>
              <w:lang w:val="vi-VN"/>
            </w:rPr>
          </w:rPrChange>
        </w:rPr>
        <w:t xml:space="preserve"> hoạt động thanh tra</w:t>
      </w:r>
      <w:del w:id="1428" w:author="dell" w:date="2025-04-28T15:21:00Z">
        <w:r w:rsidR="00211AA0" w:rsidRPr="00671D9A" w:rsidDel="00F914E0">
          <w:rPr>
            <w:spacing w:val="4"/>
            <w:sz w:val="28"/>
            <w:szCs w:val="28"/>
            <w:lang w:val="vi-VN"/>
            <w:rPrChange w:id="1429" w:author="Administrator" w:date="2025-06-13T15:56:00Z">
              <w:rPr>
                <w:sz w:val="28"/>
                <w:szCs w:val="28"/>
                <w:highlight w:val="yellow"/>
                <w:lang w:val="vi-VN"/>
              </w:rPr>
            </w:rPrChange>
          </w:rPr>
          <w:delText>,</w:delText>
        </w:r>
      </w:del>
      <w:r w:rsidR="00211AA0" w:rsidRPr="00671D9A">
        <w:rPr>
          <w:spacing w:val="4"/>
          <w:sz w:val="28"/>
          <w:szCs w:val="28"/>
          <w:lang w:val="vi-VN"/>
          <w:rPrChange w:id="1430" w:author="Administrator" w:date="2025-06-13T15:56:00Z">
            <w:rPr>
              <w:sz w:val="28"/>
              <w:szCs w:val="28"/>
              <w:highlight w:val="yellow"/>
              <w:lang w:val="vi-VN"/>
            </w:rPr>
          </w:rPrChange>
        </w:rPr>
        <w:t xml:space="preserve"> </w:t>
      </w:r>
      <w:del w:id="1431" w:author="dell" w:date="2025-04-28T15:20:00Z">
        <w:r w:rsidR="00211AA0" w:rsidRPr="00671D9A" w:rsidDel="00F914E0">
          <w:rPr>
            <w:spacing w:val="4"/>
            <w:sz w:val="28"/>
            <w:szCs w:val="28"/>
            <w:lang w:val="vi-VN"/>
            <w:rPrChange w:id="1432" w:author="Administrator" w:date="2025-06-13T15:56:00Z">
              <w:rPr>
                <w:sz w:val="28"/>
                <w:szCs w:val="28"/>
                <w:highlight w:val="yellow"/>
                <w:lang w:val="vi-VN"/>
              </w:rPr>
            </w:rPrChange>
          </w:rPr>
          <w:delText xml:space="preserve">kiểm tra </w:delText>
        </w:r>
      </w:del>
      <w:r w:rsidR="00211AA0" w:rsidRPr="00671D9A">
        <w:rPr>
          <w:spacing w:val="4"/>
          <w:sz w:val="28"/>
          <w:szCs w:val="28"/>
          <w:lang w:val="vi-VN"/>
          <w:rPrChange w:id="1433" w:author="Administrator" w:date="2025-06-13T15:56:00Z">
            <w:rPr>
              <w:sz w:val="28"/>
              <w:szCs w:val="28"/>
              <w:highlight w:val="yellow"/>
              <w:lang w:val="vi-VN"/>
            </w:rPr>
          </w:rPrChange>
        </w:rPr>
        <w:t xml:space="preserve">nội bộ của </w:t>
      </w:r>
      <w:r w:rsidRPr="00671D9A">
        <w:rPr>
          <w:spacing w:val="4"/>
          <w:sz w:val="28"/>
          <w:szCs w:val="28"/>
          <w:lang w:val="vi-VN"/>
          <w:rPrChange w:id="1434" w:author="Administrator" w:date="2025-06-13T15:56:00Z">
            <w:rPr>
              <w:sz w:val="28"/>
              <w:szCs w:val="28"/>
              <w:highlight w:val="yellow"/>
              <w:lang w:val="vi-VN"/>
            </w:rPr>
          </w:rPrChange>
        </w:rPr>
        <w:t>Tòa án nhân dân tối cao, Viện kiểm sát nhân dân tối cao, Kiểm toán nhà nước</w:t>
      </w:r>
      <w:r w:rsidR="00283AE0" w:rsidRPr="00671D9A">
        <w:rPr>
          <w:spacing w:val="4"/>
          <w:sz w:val="28"/>
          <w:szCs w:val="28"/>
          <w:lang w:val="vi-VN"/>
          <w:rPrChange w:id="1435" w:author="Administrator" w:date="2025-06-13T15:56:00Z">
            <w:rPr>
              <w:sz w:val="28"/>
              <w:szCs w:val="28"/>
              <w:highlight w:val="yellow"/>
              <w:lang w:val="vi-VN"/>
            </w:rPr>
          </w:rPrChange>
        </w:rPr>
        <w:t xml:space="preserve"> </w:t>
      </w:r>
      <w:r w:rsidR="00211AA0" w:rsidRPr="00671D9A">
        <w:rPr>
          <w:spacing w:val="4"/>
          <w:sz w:val="28"/>
          <w:szCs w:val="28"/>
          <w:lang w:val="vi-VN"/>
          <w:rPrChange w:id="1436" w:author="Administrator" w:date="2025-06-13T15:56:00Z">
            <w:rPr>
              <w:sz w:val="28"/>
              <w:szCs w:val="28"/>
              <w:highlight w:val="yellow"/>
              <w:lang w:val="vi-VN"/>
            </w:rPr>
          </w:rPrChange>
        </w:rPr>
        <w:t xml:space="preserve">thực hiện </w:t>
      </w:r>
      <w:r w:rsidRPr="00671D9A">
        <w:rPr>
          <w:spacing w:val="4"/>
          <w:sz w:val="28"/>
          <w:szCs w:val="28"/>
          <w:lang w:val="vi-VN"/>
          <w:rPrChange w:id="1437" w:author="Administrator" w:date="2025-06-13T15:56:00Z">
            <w:rPr>
              <w:sz w:val="28"/>
              <w:szCs w:val="28"/>
              <w:highlight w:val="yellow"/>
              <w:lang w:val="vi-VN"/>
            </w:rPr>
          </w:rPrChange>
        </w:rPr>
        <w:t>theo quy định của pháp luật</w:t>
      </w:r>
      <w:r w:rsidR="00283AE0" w:rsidRPr="00671D9A">
        <w:rPr>
          <w:spacing w:val="4"/>
          <w:sz w:val="28"/>
          <w:szCs w:val="28"/>
          <w:lang w:val="vi-VN"/>
          <w:rPrChange w:id="1438" w:author="Administrator" w:date="2025-06-13T15:56:00Z">
            <w:rPr>
              <w:sz w:val="28"/>
              <w:szCs w:val="28"/>
              <w:highlight w:val="yellow"/>
              <w:lang w:val="vi-VN"/>
            </w:rPr>
          </w:rPrChange>
        </w:rPr>
        <w:t>.</w:t>
      </w:r>
    </w:p>
    <w:p w14:paraId="5580FA02" w14:textId="5EC17CDA" w:rsidR="00223256" w:rsidRPr="005C0044" w:rsidDel="00F914E0" w:rsidRDefault="00223256" w:rsidP="00FE19A0">
      <w:pPr>
        <w:spacing w:before="120" w:line="252" w:lineRule="auto"/>
        <w:ind w:firstLine="510"/>
        <w:jc w:val="both"/>
        <w:rPr>
          <w:del w:id="1439" w:author="dell" w:date="2025-04-28T15:21:00Z"/>
          <w:sz w:val="28"/>
          <w:szCs w:val="28"/>
          <w:lang w:val="vi-VN"/>
          <w:rPrChange w:id="1440" w:author="Administrator" w:date="2025-06-13T14:45:00Z">
            <w:rPr>
              <w:del w:id="1441" w:author="dell" w:date="2025-04-28T15:21:00Z"/>
              <w:sz w:val="28"/>
              <w:szCs w:val="28"/>
              <w:highlight w:val="yellow"/>
              <w:lang w:val="vi-VN"/>
            </w:rPr>
          </w:rPrChange>
        </w:rPr>
      </w:pPr>
    </w:p>
    <w:p w14:paraId="2FE3FD74" w14:textId="6CCEDB5E" w:rsidR="00803125" w:rsidRPr="005C0044" w:rsidRDefault="00803125">
      <w:pPr>
        <w:widowControl w:val="0"/>
        <w:spacing w:before="120" w:line="252" w:lineRule="auto"/>
        <w:ind w:firstLine="510"/>
        <w:jc w:val="both"/>
        <w:rPr>
          <w:ins w:id="1442" w:author="dell" w:date="2025-04-28T15:45:00Z"/>
          <w:b/>
          <w:bCs/>
          <w:spacing w:val="6"/>
          <w:sz w:val="28"/>
          <w:szCs w:val="28"/>
          <w:lang w:val="vi-VN"/>
        </w:rPr>
        <w:pPrChange w:id="1443" w:author="Administrator" w:date="2025-06-09T10:59:00Z">
          <w:pPr>
            <w:spacing w:before="120" w:line="252" w:lineRule="auto"/>
            <w:ind w:firstLine="510"/>
            <w:jc w:val="both"/>
          </w:pPr>
        </w:pPrChange>
      </w:pPr>
      <w:bookmarkStart w:id="1444" w:name="khoan_20_1"/>
      <w:bookmarkStart w:id="1445" w:name="dieu_46"/>
      <w:bookmarkEnd w:id="1364"/>
      <w:r w:rsidRPr="005C0044">
        <w:rPr>
          <w:b/>
          <w:bCs/>
          <w:spacing w:val="6"/>
          <w:sz w:val="28"/>
          <w:szCs w:val="28"/>
          <w:lang w:val="vi-VN"/>
        </w:rPr>
        <w:t xml:space="preserve">Điều </w:t>
      </w:r>
      <w:r w:rsidR="006370AD" w:rsidRPr="005C0044">
        <w:rPr>
          <w:b/>
          <w:bCs/>
          <w:spacing w:val="6"/>
          <w:sz w:val="28"/>
          <w:szCs w:val="28"/>
          <w:lang w:val="vi-VN"/>
        </w:rPr>
        <w:t>62</w:t>
      </w:r>
      <w:r w:rsidRPr="005C0044">
        <w:rPr>
          <w:b/>
          <w:bCs/>
          <w:spacing w:val="6"/>
          <w:sz w:val="28"/>
          <w:szCs w:val="28"/>
          <w:lang w:val="vi-VN"/>
        </w:rPr>
        <w:t xml:space="preserve">. </w:t>
      </w:r>
      <w:del w:id="1446" w:author="dell" w:date="2025-04-28T15:40:00Z">
        <w:r w:rsidRPr="005C0044" w:rsidDel="009926F7">
          <w:rPr>
            <w:b/>
            <w:bCs/>
            <w:spacing w:val="6"/>
            <w:sz w:val="28"/>
            <w:szCs w:val="28"/>
            <w:lang w:val="vi-VN"/>
          </w:rPr>
          <w:delText>Bãi bỏ, s</w:delText>
        </w:r>
      </w:del>
      <w:ins w:id="1447" w:author="dell" w:date="2025-04-28T15:40:00Z">
        <w:r w:rsidR="009926F7" w:rsidRPr="005C0044">
          <w:rPr>
            <w:b/>
            <w:bCs/>
            <w:spacing w:val="6"/>
            <w:sz w:val="28"/>
            <w:szCs w:val="28"/>
            <w:lang w:val="vi-VN"/>
            <w:rPrChange w:id="1448" w:author="Administrator" w:date="2025-06-13T14:45:00Z">
              <w:rPr>
                <w:b/>
                <w:bCs/>
                <w:spacing w:val="6"/>
                <w:sz w:val="28"/>
                <w:szCs w:val="28"/>
              </w:rPr>
            </w:rPrChange>
          </w:rPr>
          <w:t>S</w:t>
        </w:r>
      </w:ins>
      <w:r w:rsidRPr="005C0044">
        <w:rPr>
          <w:b/>
          <w:bCs/>
          <w:spacing w:val="6"/>
          <w:sz w:val="28"/>
          <w:szCs w:val="28"/>
          <w:lang w:val="vi-VN"/>
        </w:rPr>
        <w:t xml:space="preserve">ửa đổi, bổ sung một số điều của </w:t>
      </w:r>
      <w:del w:id="1449" w:author="dell" w:date="2025-04-28T15:45:00Z">
        <w:r w:rsidRPr="005C0044" w:rsidDel="009926F7">
          <w:rPr>
            <w:b/>
            <w:bCs/>
            <w:spacing w:val="6"/>
            <w:sz w:val="28"/>
            <w:szCs w:val="28"/>
            <w:lang w:val="vi-VN"/>
          </w:rPr>
          <w:delText xml:space="preserve">các </w:delText>
        </w:r>
      </w:del>
      <w:r w:rsidRPr="005C0044">
        <w:rPr>
          <w:b/>
          <w:bCs/>
          <w:spacing w:val="6"/>
          <w:sz w:val="28"/>
          <w:szCs w:val="28"/>
          <w:lang w:val="vi-VN"/>
        </w:rPr>
        <w:t>luật</w:t>
      </w:r>
      <w:r w:rsidR="003B4A6C" w:rsidRPr="005C0044">
        <w:rPr>
          <w:b/>
          <w:bCs/>
          <w:spacing w:val="6"/>
          <w:sz w:val="28"/>
          <w:szCs w:val="28"/>
          <w:lang w:val="vi-VN"/>
        </w:rPr>
        <w:t>,</w:t>
      </w:r>
      <w:del w:id="1450" w:author="dell" w:date="2025-04-28T15:43:00Z">
        <w:r w:rsidR="003B4A6C" w:rsidRPr="005C0044" w:rsidDel="009926F7">
          <w:rPr>
            <w:b/>
            <w:bCs/>
            <w:spacing w:val="6"/>
            <w:sz w:val="28"/>
            <w:szCs w:val="28"/>
            <w:lang w:val="vi-VN"/>
          </w:rPr>
          <w:delText xml:space="preserve"> pháp lệnh,</w:delText>
        </w:r>
      </w:del>
      <w:r w:rsidR="003B4A6C" w:rsidRPr="005C0044">
        <w:rPr>
          <w:b/>
          <w:bCs/>
          <w:spacing w:val="6"/>
          <w:sz w:val="28"/>
          <w:szCs w:val="28"/>
          <w:lang w:val="vi-VN"/>
        </w:rPr>
        <w:t xml:space="preserve"> nghị quyết</w:t>
      </w:r>
      <w:ins w:id="1451" w:author="dell" w:date="2025-04-28T16:07:00Z">
        <w:r w:rsidR="0041743B" w:rsidRPr="005C0044">
          <w:rPr>
            <w:b/>
            <w:bCs/>
            <w:spacing w:val="6"/>
            <w:sz w:val="28"/>
            <w:szCs w:val="28"/>
            <w:lang w:val="vi-VN"/>
            <w:rPrChange w:id="1452" w:author="Administrator" w:date="2025-06-13T14:45:00Z">
              <w:rPr>
                <w:b/>
                <w:bCs/>
                <w:spacing w:val="6"/>
                <w:sz w:val="28"/>
                <w:szCs w:val="28"/>
              </w:rPr>
            </w:rPrChange>
          </w:rPr>
          <w:t xml:space="preserve"> của Quốc hội và các văn bản quy phạm pháp luật khác</w:t>
        </w:r>
      </w:ins>
      <w:r w:rsidRPr="005C0044">
        <w:rPr>
          <w:b/>
          <w:bCs/>
          <w:spacing w:val="6"/>
          <w:sz w:val="28"/>
          <w:szCs w:val="28"/>
          <w:lang w:val="vi-VN"/>
        </w:rPr>
        <w:t xml:space="preserve"> có liên quan đến thanh tra</w:t>
      </w:r>
    </w:p>
    <w:p w14:paraId="72736B27" w14:textId="31B9D66D" w:rsidR="009926F7" w:rsidRPr="005C0044" w:rsidRDefault="009926F7">
      <w:pPr>
        <w:widowControl w:val="0"/>
        <w:spacing w:before="120" w:line="252" w:lineRule="auto"/>
        <w:ind w:firstLine="510"/>
        <w:jc w:val="both"/>
        <w:rPr>
          <w:spacing w:val="6"/>
          <w:sz w:val="28"/>
          <w:szCs w:val="28"/>
          <w:lang w:val="vi-VN"/>
        </w:rPr>
        <w:pPrChange w:id="1453" w:author="Administrator" w:date="2025-06-09T10:59:00Z">
          <w:pPr>
            <w:spacing w:before="120" w:line="252" w:lineRule="auto"/>
            <w:ind w:firstLine="510"/>
            <w:jc w:val="both"/>
          </w:pPr>
        </w:pPrChange>
      </w:pPr>
      <w:ins w:id="1454" w:author="dell" w:date="2025-04-28T15:46:00Z">
        <w:r w:rsidRPr="005C0044">
          <w:rPr>
            <w:spacing w:val="6"/>
            <w:sz w:val="28"/>
            <w:szCs w:val="28"/>
            <w:lang w:val="vi-VN"/>
            <w:rPrChange w:id="1455" w:author="Administrator" w:date="2025-06-13T14:45:00Z">
              <w:rPr>
                <w:b/>
                <w:bCs/>
                <w:spacing w:val="6"/>
                <w:sz w:val="28"/>
                <w:szCs w:val="28"/>
              </w:rPr>
            </w:rPrChange>
          </w:rPr>
          <w:t xml:space="preserve">1. </w:t>
        </w:r>
      </w:ins>
      <w:ins w:id="1456" w:author="dell" w:date="2025-04-28T15:47:00Z">
        <w:r w:rsidRPr="005C0044">
          <w:rPr>
            <w:spacing w:val="6"/>
            <w:sz w:val="28"/>
            <w:szCs w:val="28"/>
            <w:lang w:val="vi-VN"/>
            <w:rPrChange w:id="1457" w:author="Administrator" w:date="2025-06-13T14:45:00Z">
              <w:rPr>
                <w:b/>
                <w:bCs/>
                <w:spacing w:val="6"/>
                <w:sz w:val="28"/>
                <w:szCs w:val="28"/>
              </w:rPr>
            </w:rPrChange>
          </w:rPr>
          <w:t>Bãi bỏ</w:t>
        </w:r>
      </w:ins>
      <w:ins w:id="1458" w:author="dell" w:date="2025-04-28T15:46:00Z">
        <w:r w:rsidRPr="005C0044">
          <w:rPr>
            <w:spacing w:val="6"/>
            <w:sz w:val="28"/>
            <w:szCs w:val="28"/>
            <w:lang w:val="vi-VN"/>
            <w:rPrChange w:id="1459" w:author="Administrator" w:date="2025-06-13T14:45:00Z">
              <w:rPr>
                <w:b/>
                <w:bCs/>
                <w:spacing w:val="6"/>
                <w:sz w:val="28"/>
                <w:szCs w:val="28"/>
              </w:rPr>
            </w:rPrChange>
          </w:rPr>
          <w:t xml:space="preserve"> các </w:t>
        </w:r>
      </w:ins>
      <w:ins w:id="1460" w:author="dell" w:date="2025-04-28T15:47:00Z">
        <w:r w:rsidRPr="005C0044">
          <w:rPr>
            <w:spacing w:val="6"/>
            <w:sz w:val="28"/>
            <w:szCs w:val="28"/>
            <w:lang w:val="vi-VN"/>
            <w:rPrChange w:id="1461" w:author="Administrator" w:date="2025-06-13T14:45:00Z">
              <w:rPr>
                <w:b/>
                <w:bCs/>
                <w:spacing w:val="6"/>
                <w:sz w:val="28"/>
                <w:szCs w:val="28"/>
              </w:rPr>
            </w:rPrChange>
          </w:rPr>
          <w:t xml:space="preserve">điều, khoản, điểm, từ, cụm từ </w:t>
        </w:r>
      </w:ins>
      <w:ins w:id="1462" w:author="dell" w:date="2025-04-28T15:48:00Z">
        <w:r w:rsidR="008637C7" w:rsidRPr="005C0044">
          <w:rPr>
            <w:spacing w:val="6"/>
            <w:sz w:val="28"/>
            <w:szCs w:val="28"/>
            <w:lang w:val="vi-VN"/>
            <w:rPrChange w:id="1463" w:author="Administrator" w:date="2025-06-13T14:45:00Z">
              <w:rPr>
                <w:b/>
                <w:bCs/>
                <w:spacing w:val="6"/>
                <w:sz w:val="28"/>
                <w:szCs w:val="28"/>
              </w:rPr>
            </w:rPrChange>
          </w:rPr>
          <w:t>tại các luật, nghị quyết</w:t>
        </w:r>
      </w:ins>
      <w:ins w:id="1464" w:author="dell" w:date="2025-04-28T16:09:00Z">
        <w:r w:rsidR="003C5324" w:rsidRPr="005C0044">
          <w:rPr>
            <w:spacing w:val="6"/>
            <w:sz w:val="28"/>
            <w:szCs w:val="28"/>
            <w:lang w:val="vi-VN"/>
            <w:rPrChange w:id="1465" w:author="Administrator" w:date="2025-06-13T14:45:00Z">
              <w:rPr>
                <w:spacing w:val="6"/>
                <w:sz w:val="28"/>
                <w:szCs w:val="28"/>
              </w:rPr>
            </w:rPrChange>
          </w:rPr>
          <w:t xml:space="preserve"> của Quốc hội</w:t>
        </w:r>
      </w:ins>
      <w:ins w:id="1466" w:author="dell" w:date="2025-04-28T15:48:00Z">
        <w:r w:rsidR="008637C7" w:rsidRPr="005C0044">
          <w:rPr>
            <w:spacing w:val="6"/>
            <w:sz w:val="28"/>
            <w:szCs w:val="28"/>
            <w:lang w:val="vi-VN"/>
            <w:rPrChange w:id="1467" w:author="Administrator" w:date="2025-06-13T14:45:00Z">
              <w:rPr>
                <w:b/>
                <w:bCs/>
                <w:spacing w:val="6"/>
                <w:sz w:val="28"/>
                <w:szCs w:val="28"/>
              </w:rPr>
            </w:rPrChange>
          </w:rPr>
          <w:t xml:space="preserve"> sau đây</w:t>
        </w:r>
      </w:ins>
      <w:ins w:id="1468" w:author="dell" w:date="2025-04-28T16:00:00Z">
        <w:r w:rsidR="0042611D" w:rsidRPr="005C0044">
          <w:rPr>
            <w:spacing w:val="6"/>
            <w:sz w:val="28"/>
            <w:szCs w:val="28"/>
            <w:lang w:val="vi-VN"/>
            <w:rPrChange w:id="1469" w:author="Administrator" w:date="2025-06-13T14:45:00Z">
              <w:rPr>
                <w:spacing w:val="6"/>
                <w:sz w:val="28"/>
                <w:szCs w:val="28"/>
              </w:rPr>
            </w:rPrChange>
          </w:rPr>
          <w:t>:</w:t>
        </w:r>
      </w:ins>
    </w:p>
    <w:p w14:paraId="4F738BEA" w14:textId="0E447E74" w:rsidR="005F19E2" w:rsidRPr="005C0044" w:rsidDel="009C636F" w:rsidRDefault="005F19E2">
      <w:pPr>
        <w:widowControl w:val="0"/>
        <w:spacing w:before="120" w:line="252" w:lineRule="auto"/>
        <w:ind w:firstLine="510"/>
        <w:jc w:val="both"/>
        <w:rPr>
          <w:del w:id="1470" w:author="dell" w:date="2025-04-28T15:36:00Z"/>
          <w:sz w:val="28"/>
          <w:szCs w:val="28"/>
          <w:lang w:val="vi-VN"/>
        </w:rPr>
        <w:pPrChange w:id="1471" w:author="Administrator" w:date="2025-06-09T10:59:00Z">
          <w:pPr>
            <w:spacing w:before="120" w:after="120"/>
            <w:ind w:firstLine="567"/>
            <w:jc w:val="both"/>
          </w:pPr>
        </w:pPrChange>
      </w:pPr>
      <w:del w:id="1472" w:author="dell" w:date="2025-04-28T15:36:00Z">
        <w:r w:rsidRPr="005C0044" w:rsidDel="009C636F">
          <w:rPr>
            <w:sz w:val="28"/>
            <w:szCs w:val="28"/>
            <w:lang w:val="vi-VN"/>
          </w:rPr>
          <w:delText>1. Bãi bỏ Điều 101 của Luật Giao thông đường thủy nội địa số 23/2004/QH11.</w:delText>
        </w:r>
      </w:del>
    </w:p>
    <w:p w14:paraId="1ECB7AEF" w14:textId="31D21B85" w:rsidR="005F19E2" w:rsidRPr="005C0044" w:rsidDel="009C636F" w:rsidRDefault="005F19E2">
      <w:pPr>
        <w:widowControl w:val="0"/>
        <w:spacing w:before="120" w:line="252" w:lineRule="auto"/>
        <w:ind w:firstLine="510"/>
        <w:jc w:val="both"/>
        <w:rPr>
          <w:del w:id="1473" w:author="dell" w:date="2025-04-28T15:36:00Z"/>
          <w:sz w:val="28"/>
          <w:szCs w:val="28"/>
          <w:lang w:val="vi-VN"/>
        </w:rPr>
        <w:pPrChange w:id="1474" w:author="Administrator" w:date="2025-06-09T10:59:00Z">
          <w:pPr>
            <w:spacing w:before="120" w:after="120"/>
            <w:ind w:firstLine="567"/>
            <w:jc w:val="both"/>
          </w:pPr>
        </w:pPrChange>
      </w:pPr>
      <w:del w:id="1475" w:author="dell" w:date="2025-04-28T15:36:00Z">
        <w:r w:rsidRPr="005C0044" w:rsidDel="009C636F">
          <w:rPr>
            <w:sz w:val="28"/>
            <w:szCs w:val="28"/>
            <w:lang w:val="vi-VN"/>
          </w:rPr>
          <w:delText>2. Bãi bỏ cụm từ “, thanh tra” tại điểm k khoản 2 Điều 59 và điểm g khoản 2 Điều 60 của Luật Tiêu chuẩn và quy chuẩn kỹ thuật số 68/2006/QH11.</w:delText>
        </w:r>
      </w:del>
    </w:p>
    <w:p w14:paraId="7F37DE04" w14:textId="7D97C069" w:rsidR="005F19E2" w:rsidRPr="005C0044" w:rsidDel="009C636F" w:rsidRDefault="005F19E2">
      <w:pPr>
        <w:widowControl w:val="0"/>
        <w:spacing w:before="120" w:line="252" w:lineRule="auto"/>
        <w:ind w:firstLine="510"/>
        <w:jc w:val="both"/>
        <w:rPr>
          <w:del w:id="1476" w:author="dell" w:date="2025-04-28T15:36:00Z"/>
          <w:sz w:val="28"/>
          <w:szCs w:val="28"/>
          <w:lang w:val="vi-VN"/>
        </w:rPr>
        <w:pPrChange w:id="1477" w:author="Administrator" w:date="2025-06-09T10:59:00Z">
          <w:pPr>
            <w:spacing w:before="120" w:after="120"/>
            <w:ind w:firstLine="567"/>
            <w:jc w:val="both"/>
          </w:pPr>
        </w:pPrChange>
      </w:pPr>
      <w:del w:id="1478" w:author="dell" w:date="2025-04-28T15:36:00Z">
        <w:r w:rsidRPr="005C0044" w:rsidDel="009C636F">
          <w:rPr>
            <w:sz w:val="28"/>
            <w:szCs w:val="28"/>
            <w:lang w:val="vi-VN"/>
          </w:rPr>
          <w:delText>3. Bãi bỏ cụm từ “Thanh tra việc chấp hành pháp luật về chất lượng sản phẩm, hàng hóa;” tại khoản 8 Điều 69 của Luật Chất lượng sản phẩm, hàng hóa số 05/2007/QH12.</w:delText>
        </w:r>
      </w:del>
    </w:p>
    <w:p w14:paraId="1D4D2C54" w14:textId="1CE5502F" w:rsidR="005F19E2" w:rsidRPr="005C0044" w:rsidDel="009C636F" w:rsidRDefault="005F19E2">
      <w:pPr>
        <w:widowControl w:val="0"/>
        <w:spacing w:before="120" w:line="252" w:lineRule="auto"/>
        <w:ind w:firstLine="510"/>
        <w:jc w:val="both"/>
        <w:rPr>
          <w:del w:id="1479" w:author="dell" w:date="2025-04-28T15:36:00Z"/>
          <w:sz w:val="28"/>
          <w:szCs w:val="28"/>
          <w:lang w:val="vi-VN"/>
        </w:rPr>
        <w:pPrChange w:id="1480" w:author="Administrator" w:date="2025-06-09T10:59:00Z">
          <w:pPr>
            <w:spacing w:before="120" w:after="120"/>
            <w:ind w:firstLine="567"/>
            <w:jc w:val="both"/>
          </w:pPr>
        </w:pPrChange>
      </w:pPr>
      <w:del w:id="1481" w:author="dell" w:date="2025-04-28T15:36:00Z">
        <w:r w:rsidRPr="005C0044" w:rsidDel="009C636F">
          <w:rPr>
            <w:sz w:val="28"/>
            <w:szCs w:val="28"/>
            <w:lang w:val="vi-VN"/>
          </w:rPr>
          <w:delText>4. Bãi bỏ cụm từ “Thanh tra về hoạt động hóa chất;” tại điểm l khoản 1 Điều 63; bãi bỏ Điều 66 của Luật Hóa chất số 06/2007/QH12.</w:delText>
        </w:r>
      </w:del>
    </w:p>
    <w:p w14:paraId="34AA4325" w14:textId="217F416D" w:rsidR="005F19E2" w:rsidRPr="005C0044" w:rsidDel="009C636F" w:rsidRDefault="005F19E2">
      <w:pPr>
        <w:widowControl w:val="0"/>
        <w:spacing w:before="120" w:line="252" w:lineRule="auto"/>
        <w:ind w:firstLine="510"/>
        <w:jc w:val="both"/>
        <w:rPr>
          <w:del w:id="1482" w:author="dell" w:date="2025-04-28T15:36:00Z"/>
          <w:sz w:val="28"/>
          <w:szCs w:val="28"/>
          <w:lang w:val="vi-VN"/>
        </w:rPr>
        <w:pPrChange w:id="1483" w:author="Administrator" w:date="2025-06-09T10:59:00Z">
          <w:pPr>
            <w:spacing w:before="120" w:after="120"/>
            <w:ind w:firstLine="567"/>
            <w:jc w:val="both"/>
          </w:pPr>
        </w:pPrChange>
      </w:pPr>
      <w:del w:id="1484" w:author="dell" w:date="2025-04-28T15:36:00Z">
        <w:r w:rsidRPr="005C0044" w:rsidDel="009C636F">
          <w:rPr>
            <w:sz w:val="28"/>
            <w:szCs w:val="28"/>
            <w:lang w:val="vi-VN"/>
          </w:rPr>
          <w:delText>5. Bãi bỏ cụm từ “Thanh tra,” tại khoản 2 Điều 31 của Luật Hoạt động chữ thập đỏ số 11/2008/QH12.</w:delText>
        </w:r>
      </w:del>
    </w:p>
    <w:p w14:paraId="02DEB7DD" w14:textId="04CA4234" w:rsidR="005F19E2" w:rsidRPr="005C0044" w:rsidDel="009C636F" w:rsidRDefault="005F19E2">
      <w:pPr>
        <w:widowControl w:val="0"/>
        <w:spacing w:before="120" w:line="252" w:lineRule="auto"/>
        <w:ind w:firstLine="510"/>
        <w:jc w:val="both"/>
        <w:rPr>
          <w:del w:id="1485" w:author="dell" w:date="2025-04-28T15:36:00Z"/>
          <w:sz w:val="28"/>
          <w:szCs w:val="28"/>
          <w:lang w:val="vi-VN"/>
        </w:rPr>
        <w:pPrChange w:id="1486" w:author="Administrator" w:date="2025-06-09T10:59:00Z">
          <w:pPr>
            <w:spacing w:before="120" w:after="120"/>
            <w:ind w:firstLine="567"/>
            <w:jc w:val="both"/>
          </w:pPr>
        </w:pPrChange>
      </w:pPr>
      <w:del w:id="1487" w:author="dell" w:date="2025-04-28T15:36:00Z">
        <w:r w:rsidRPr="005C0044" w:rsidDel="009C636F">
          <w:rPr>
            <w:sz w:val="28"/>
            <w:szCs w:val="28"/>
            <w:lang w:val="vi-VN"/>
          </w:rPr>
          <w:delText>6. Bãi bỏ Điều 75 của Luật Cán bộ, công chức số 22/2008/QH12.</w:delText>
        </w:r>
      </w:del>
    </w:p>
    <w:p w14:paraId="35404F76" w14:textId="521B850D" w:rsidR="005F19E2" w:rsidRPr="005C0044" w:rsidDel="009C636F" w:rsidRDefault="005F19E2">
      <w:pPr>
        <w:widowControl w:val="0"/>
        <w:spacing w:before="120" w:line="252" w:lineRule="auto"/>
        <w:ind w:firstLine="510"/>
        <w:jc w:val="both"/>
        <w:rPr>
          <w:del w:id="1488" w:author="dell" w:date="2025-04-28T15:36:00Z"/>
          <w:sz w:val="28"/>
          <w:szCs w:val="28"/>
          <w:lang w:val="vi-VN"/>
        </w:rPr>
        <w:pPrChange w:id="1489" w:author="Administrator" w:date="2025-06-09T10:59:00Z">
          <w:pPr>
            <w:spacing w:before="120" w:after="120"/>
            <w:ind w:firstLine="567"/>
            <w:jc w:val="both"/>
          </w:pPr>
        </w:pPrChange>
      </w:pPr>
      <w:del w:id="1490" w:author="dell" w:date="2025-04-28T15:36:00Z">
        <w:r w:rsidRPr="005C0044" w:rsidDel="009C636F">
          <w:rPr>
            <w:sz w:val="28"/>
            <w:szCs w:val="28"/>
            <w:lang w:val="vi-VN"/>
          </w:rPr>
          <w:delText>7. Bãi bỏ cụm từ “, thanh tra” tại điểm e khoản 3 Điều 9 của Luật Lý lịch tư pháp số 28/2009/QH12.</w:delText>
        </w:r>
      </w:del>
    </w:p>
    <w:p w14:paraId="7F3521DB" w14:textId="601685A9" w:rsidR="005F19E2" w:rsidRPr="005C0044" w:rsidDel="009C636F" w:rsidRDefault="005F19E2">
      <w:pPr>
        <w:widowControl w:val="0"/>
        <w:spacing w:before="120" w:line="252" w:lineRule="auto"/>
        <w:ind w:firstLine="510"/>
        <w:jc w:val="both"/>
        <w:rPr>
          <w:del w:id="1491" w:author="dell" w:date="2025-04-28T15:36:00Z"/>
          <w:sz w:val="28"/>
          <w:szCs w:val="28"/>
          <w:lang w:val="vi-VN"/>
        </w:rPr>
        <w:pPrChange w:id="1492" w:author="Administrator" w:date="2025-06-09T10:59:00Z">
          <w:pPr>
            <w:spacing w:before="120" w:after="120"/>
            <w:ind w:firstLine="567"/>
            <w:jc w:val="both"/>
          </w:pPr>
        </w:pPrChange>
      </w:pPr>
      <w:del w:id="1493" w:author="dell" w:date="2025-04-28T15:36:00Z">
        <w:r w:rsidRPr="005C0044" w:rsidDel="009C636F">
          <w:rPr>
            <w:sz w:val="28"/>
            <w:szCs w:val="28"/>
            <w:lang w:val="vi-VN"/>
          </w:rPr>
          <w:delText xml:space="preserve">8. Bãi bỏ cụm từ “, thanh tra” tại khoản 4 Điều 32 của Luật Cơ quan đại diện nước Cộng hòa xã hội chủ nghĩa Việt Nam ở nước ngoài số 33/2009/QH12. </w:delText>
        </w:r>
      </w:del>
    </w:p>
    <w:p w14:paraId="3460C40C" w14:textId="7130C211" w:rsidR="005F19E2" w:rsidRPr="005C0044" w:rsidDel="009C636F" w:rsidRDefault="005F19E2">
      <w:pPr>
        <w:widowControl w:val="0"/>
        <w:spacing w:before="120" w:line="252" w:lineRule="auto"/>
        <w:ind w:firstLine="510"/>
        <w:jc w:val="both"/>
        <w:rPr>
          <w:del w:id="1494" w:author="dell" w:date="2025-04-28T15:36:00Z"/>
          <w:sz w:val="28"/>
          <w:szCs w:val="28"/>
          <w:lang w:val="vi-VN"/>
        </w:rPr>
        <w:pPrChange w:id="1495" w:author="Administrator" w:date="2025-06-09T10:59:00Z">
          <w:pPr>
            <w:spacing w:before="120" w:after="120"/>
            <w:ind w:firstLine="567"/>
            <w:jc w:val="both"/>
          </w:pPr>
        </w:pPrChange>
      </w:pPr>
      <w:del w:id="1496" w:author="dell" w:date="2025-04-28T15:36:00Z">
        <w:r w:rsidRPr="005C0044" w:rsidDel="009C636F">
          <w:rPr>
            <w:sz w:val="28"/>
            <w:szCs w:val="28"/>
            <w:lang w:val="vi-VN"/>
          </w:rPr>
          <w:delText xml:space="preserve">9. Bãi bỏ cụm từ “Thanh tra,” tại điểm c khoản 1 Điều 29 của Luật Người cao tuổi số 39/2009/QH12. </w:delText>
        </w:r>
      </w:del>
    </w:p>
    <w:p w14:paraId="7F4DD300" w14:textId="252B6048" w:rsidR="005F19E2" w:rsidRPr="005C0044" w:rsidDel="009C636F" w:rsidRDefault="005F19E2">
      <w:pPr>
        <w:widowControl w:val="0"/>
        <w:spacing w:before="120" w:line="252" w:lineRule="auto"/>
        <w:ind w:firstLine="510"/>
        <w:jc w:val="both"/>
        <w:rPr>
          <w:del w:id="1497" w:author="dell" w:date="2025-04-28T15:36:00Z"/>
          <w:sz w:val="28"/>
          <w:szCs w:val="28"/>
          <w:lang w:val="vi-VN"/>
        </w:rPr>
        <w:pPrChange w:id="1498" w:author="Administrator" w:date="2025-06-09T10:59:00Z">
          <w:pPr>
            <w:spacing w:before="120" w:after="120"/>
            <w:ind w:firstLine="567"/>
            <w:jc w:val="both"/>
          </w:pPr>
        </w:pPrChange>
      </w:pPr>
      <w:del w:id="1499" w:author="dell" w:date="2025-04-28T15:36:00Z">
        <w:r w:rsidRPr="005C0044" w:rsidDel="009C636F">
          <w:rPr>
            <w:sz w:val="28"/>
            <w:szCs w:val="28"/>
            <w:lang w:val="vi-VN"/>
          </w:rPr>
          <w:delText>10. Bãi bỏ cụm từ “Thanh tra,” tại khoản 6 Điều 45 của Luật Sử dụng năng lượng tiết kiệm và hiệu quả số 50/2010/QH12.</w:delText>
        </w:r>
      </w:del>
    </w:p>
    <w:p w14:paraId="67A4B49D" w14:textId="4685865D" w:rsidR="005F19E2" w:rsidRPr="005C0044" w:rsidDel="009C636F" w:rsidRDefault="005F19E2">
      <w:pPr>
        <w:widowControl w:val="0"/>
        <w:spacing w:before="120" w:line="252" w:lineRule="auto"/>
        <w:ind w:firstLine="510"/>
        <w:jc w:val="both"/>
        <w:rPr>
          <w:del w:id="1500" w:author="dell" w:date="2025-04-28T15:36:00Z"/>
          <w:sz w:val="28"/>
          <w:szCs w:val="28"/>
          <w:lang w:val="vi-VN"/>
        </w:rPr>
        <w:pPrChange w:id="1501" w:author="Administrator" w:date="2025-06-09T10:59:00Z">
          <w:pPr>
            <w:spacing w:before="120" w:after="120"/>
            <w:ind w:firstLine="567"/>
            <w:jc w:val="both"/>
          </w:pPr>
        </w:pPrChange>
      </w:pPr>
      <w:del w:id="1502" w:author="dell" w:date="2025-04-28T15:36:00Z">
        <w:r w:rsidRPr="005C0044" w:rsidDel="009C636F">
          <w:rPr>
            <w:sz w:val="28"/>
            <w:szCs w:val="28"/>
            <w:lang w:val="vi-VN"/>
          </w:rPr>
          <w:delText>11. Bãi bỏ cụm từ “, thanh tra” tại điểm h khoản 1 Điều 50 của Luật Người khuyết tật số 51/2010/QH12.</w:delText>
        </w:r>
      </w:del>
    </w:p>
    <w:p w14:paraId="34B1D090" w14:textId="5B997E55" w:rsidR="005F19E2" w:rsidRPr="005C0044" w:rsidDel="009C636F" w:rsidRDefault="005F19E2">
      <w:pPr>
        <w:widowControl w:val="0"/>
        <w:spacing w:before="120" w:line="252" w:lineRule="auto"/>
        <w:ind w:firstLine="510"/>
        <w:jc w:val="both"/>
        <w:rPr>
          <w:del w:id="1503" w:author="dell" w:date="2025-04-28T15:36:00Z"/>
          <w:sz w:val="28"/>
          <w:szCs w:val="28"/>
          <w:lang w:val="vi-VN"/>
        </w:rPr>
        <w:pPrChange w:id="1504" w:author="Administrator" w:date="2025-06-09T10:59:00Z">
          <w:pPr>
            <w:spacing w:before="120" w:after="120"/>
            <w:ind w:firstLine="567"/>
            <w:jc w:val="both"/>
          </w:pPr>
        </w:pPrChange>
      </w:pPr>
      <w:del w:id="1505" w:author="dell" w:date="2025-04-28T15:36:00Z">
        <w:r w:rsidRPr="005C0044" w:rsidDel="009C636F">
          <w:rPr>
            <w:sz w:val="28"/>
            <w:szCs w:val="28"/>
            <w:lang w:val="vi-VN"/>
          </w:rPr>
          <w:delText>12. Bãi bỏ cụm từ “Thanh tra,” tại khoản 3 Điều 45 của Luật Nuôi con nuôi số 52/2010/QH12.</w:delText>
        </w:r>
      </w:del>
    </w:p>
    <w:p w14:paraId="249B02E0" w14:textId="01C5B38D" w:rsidR="005F19E2" w:rsidRPr="005C0044" w:rsidDel="009C636F" w:rsidRDefault="005F19E2">
      <w:pPr>
        <w:widowControl w:val="0"/>
        <w:spacing w:before="120" w:line="252" w:lineRule="auto"/>
        <w:ind w:firstLine="510"/>
        <w:jc w:val="both"/>
        <w:rPr>
          <w:del w:id="1506" w:author="dell" w:date="2025-04-28T15:36:00Z"/>
          <w:sz w:val="28"/>
          <w:szCs w:val="28"/>
          <w:lang w:val="vi-VN"/>
        </w:rPr>
        <w:pPrChange w:id="1507" w:author="Administrator" w:date="2025-06-09T10:59:00Z">
          <w:pPr>
            <w:spacing w:before="120" w:after="120"/>
            <w:ind w:firstLine="567"/>
            <w:jc w:val="both"/>
          </w:pPr>
        </w:pPrChange>
      </w:pPr>
      <w:del w:id="1508" w:author="dell" w:date="2025-04-28T15:36:00Z">
        <w:r w:rsidRPr="005C0044" w:rsidDel="009C636F">
          <w:rPr>
            <w:sz w:val="28"/>
            <w:szCs w:val="28"/>
            <w:lang w:val="vi-VN"/>
          </w:rPr>
          <w:delText>13. Bãi bỏ cụm từ “Thanh tra,” tại điểm e khoản 1,  điểm d khoản 2 Điều 62, khoản 6 Điều 63, khoản 7 Điều 64; Điều 66 của Luật An toàn thực phẩm số 55/2010/QH12.</w:delText>
        </w:r>
      </w:del>
    </w:p>
    <w:p w14:paraId="69CA07B1" w14:textId="6315EEB0" w:rsidR="005F19E2" w:rsidRPr="005C0044" w:rsidDel="009C636F" w:rsidRDefault="005F19E2">
      <w:pPr>
        <w:widowControl w:val="0"/>
        <w:spacing w:before="120" w:line="252" w:lineRule="auto"/>
        <w:ind w:firstLine="510"/>
        <w:jc w:val="both"/>
        <w:rPr>
          <w:del w:id="1509" w:author="dell" w:date="2025-04-28T15:36:00Z"/>
          <w:sz w:val="28"/>
          <w:szCs w:val="28"/>
          <w:lang w:val="vi-VN"/>
        </w:rPr>
        <w:pPrChange w:id="1510" w:author="Administrator" w:date="2025-06-09T10:59:00Z">
          <w:pPr>
            <w:spacing w:before="120" w:after="120"/>
            <w:ind w:firstLine="567"/>
            <w:jc w:val="both"/>
          </w:pPr>
        </w:pPrChange>
      </w:pPr>
      <w:del w:id="1511" w:author="dell" w:date="2025-04-28T15:36:00Z">
        <w:r w:rsidRPr="005C0044" w:rsidDel="009C636F">
          <w:rPr>
            <w:sz w:val="28"/>
            <w:szCs w:val="28"/>
            <w:lang w:val="vi-VN"/>
          </w:rPr>
          <w:delText xml:space="preserve">14. Bãi bỏ cụm từ “Thanh tra,” tại điểm d Khoản 1 Điều 47, cụm từ “, thanh tra” tại mũ điều của Điều 50, cụm từ “thanh tra,” tại khoản 1 Điều 50; bãi bỏ khoản 2, khoản 3 Điều 50 của Luật Viên chức số 58/2010/QH12. </w:delText>
        </w:r>
      </w:del>
    </w:p>
    <w:p w14:paraId="0695F39C" w14:textId="61D2517D" w:rsidR="005F19E2" w:rsidRPr="005C0044" w:rsidDel="009C636F" w:rsidRDefault="005F19E2">
      <w:pPr>
        <w:widowControl w:val="0"/>
        <w:spacing w:before="120" w:line="252" w:lineRule="auto"/>
        <w:ind w:firstLine="510"/>
        <w:jc w:val="both"/>
        <w:rPr>
          <w:del w:id="1512" w:author="dell" w:date="2025-04-28T15:36:00Z"/>
          <w:sz w:val="28"/>
          <w:szCs w:val="28"/>
          <w:lang w:val="vi-VN"/>
        </w:rPr>
        <w:pPrChange w:id="1513" w:author="Administrator" w:date="2025-06-09T10:59:00Z">
          <w:pPr>
            <w:spacing w:before="120" w:after="120"/>
            <w:ind w:firstLine="567"/>
            <w:jc w:val="both"/>
          </w:pPr>
        </w:pPrChange>
      </w:pPr>
      <w:del w:id="1514" w:author="dell" w:date="2025-04-28T15:36:00Z">
        <w:r w:rsidRPr="005C0044" w:rsidDel="009C636F">
          <w:rPr>
            <w:sz w:val="28"/>
            <w:szCs w:val="28"/>
            <w:lang w:val="vi-VN"/>
          </w:rPr>
          <w:delText>15. Bãi bỏ cụm từ “, thanh tra sở, thanh tra huyện, quận, thị xã, thành phố thuộc tỉnh” tại khoản 3 Điều 63 của Luật Khiếu nại số 02/2011/QH13.</w:delText>
        </w:r>
      </w:del>
    </w:p>
    <w:p w14:paraId="41AF6723" w14:textId="2D702B50" w:rsidR="005F19E2" w:rsidRPr="005C0044" w:rsidDel="009C636F" w:rsidRDefault="005F19E2">
      <w:pPr>
        <w:widowControl w:val="0"/>
        <w:spacing w:before="120" w:line="252" w:lineRule="auto"/>
        <w:ind w:firstLine="510"/>
        <w:jc w:val="both"/>
        <w:rPr>
          <w:del w:id="1515" w:author="dell" w:date="2025-04-28T15:36:00Z"/>
          <w:sz w:val="28"/>
          <w:szCs w:val="28"/>
          <w:lang w:val="vi-VN"/>
        </w:rPr>
        <w:pPrChange w:id="1516" w:author="Administrator" w:date="2025-06-09T10:59:00Z">
          <w:pPr>
            <w:spacing w:before="120" w:after="120"/>
            <w:ind w:firstLine="567"/>
            <w:jc w:val="both"/>
          </w:pPr>
        </w:pPrChange>
      </w:pPr>
      <w:del w:id="1517" w:author="dell" w:date="2025-04-28T15:36:00Z">
        <w:r w:rsidRPr="005C0044" w:rsidDel="009C636F">
          <w:rPr>
            <w:sz w:val="28"/>
            <w:szCs w:val="28"/>
            <w:lang w:val="vi-VN"/>
          </w:rPr>
          <w:delText>16. Bãi bỏ Điều 50; cụm từ “Chánh thanh tra Bộ Khoa học và Công nghệ,” tại khoản 5 Điều 52; cụm từ “Thanh tra,” tại khoản 8 Điều 54 của Luật Đo lường số 04/2011/QH13.</w:delText>
        </w:r>
      </w:del>
    </w:p>
    <w:p w14:paraId="01147DCA" w14:textId="7CD26C05" w:rsidR="005F19E2" w:rsidRPr="005C0044" w:rsidDel="009C636F" w:rsidRDefault="005F19E2">
      <w:pPr>
        <w:widowControl w:val="0"/>
        <w:spacing w:before="120" w:line="252" w:lineRule="auto"/>
        <w:ind w:firstLine="510"/>
        <w:jc w:val="both"/>
        <w:rPr>
          <w:del w:id="1518" w:author="dell" w:date="2025-04-28T15:36:00Z"/>
          <w:sz w:val="28"/>
          <w:szCs w:val="28"/>
          <w:lang w:val="vi-VN"/>
        </w:rPr>
        <w:pPrChange w:id="1519" w:author="Administrator" w:date="2025-06-09T10:59:00Z">
          <w:pPr>
            <w:spacing w:before="120" w:after="120"/>
            <w:ind w:firstLine="567"/>
            <w:jc w:val="both"/>
          </w:pPr>
        </w:pPrChange>
      </w:pPr>
      <w:del w:id="1520" w:author="dell" w:date="2025-04-28T15:36:00Z">
        <w:r w:rsidRPr="005C0044" w:rsidDel="009C636F">
          <w:rPr>
            <w:sz w:val="28"/>
            <w:szCs w:val="28"/>
            <w:lang w:val="vi-VN"/>
          </w:rPr>
          <w:delText xml:space="preserve">17. Bãi bỏ cụm từ “Thanh tra,” tại điểm e khoản 2 Điều 5 của Luật Phòng, chống tác hại của thuốc lá số 09/2012/QH13. </w:delText>
        </w:r>
      </w:del>
    </w:p>
    <w:p w14:paraId="0A2A5A38" w14:textId="4A864C3E" w:rsidR="005F19E2" w:rsidRPr="005C0044" w:rsidDel="009C636F" w:rsidRDefault="005F19E2">
      <w:pPr>
        <w:widowControl w:val="0"/>
        <w:spacing w:before="120" w:line="252" w:lineRule="auto"/>
        <w:ind w:firstLine="510"/>
        <w:jc w:val="both"/>
        <w:rPr>
          <w:del w:id="1521" w:author="dell" w:date="2025-04-28T15:36:00Z"/>
          <w:sz w:val="28"/>
          <w:szCs w:val="28"/>
          <w:lang w:val="vi-VN"/>
        </w:rPr>
        <w:pPrChange w:id="1522" w:author="Administrator" w:date="2025-06-09T10:59:00Z">
          <w:pPr>
            <w:spacing w:before="120" w:after="120"/>
            <w:ind w:firstLine="567"/>
            <w:jc w:val="both"/>
          </w:pPr>
        </w:pPrChange>
      </w:pPr>
      <w:del w:id="1523" w:author="dell" w:date="2025-04-28T15:36:00Z">
        <w:r w:rsidRPr="005C0044" w:rsidDel="009C636F">
          <w:rPr>
            <w:sz w:val="28"/>
            <w:szCs w:val="28"/>
            <w:lang w:val="vi-VN"/>
          </w:rPr>
          <w:delText>18. Sửa đổi khoản 6 Điều 40 của Luật Giám định tư pháp số 13/2012/QH13 như sau: “Chủ trì hoặc đề nghị bộ, cơ quan ngang bộ, Ủy ban nhân dân cấp tỉnh có liên quan tổ chức kiểm tra về tổ chức, hoạt động giám định tư pháp; đề nghị Ủy ban nhân dân cấp tỉnh có liên quan thanh tra về tổ chức, hoạt động giám định tư pháp.”.</w:delText>
        </w:r>
      </w:del>
    </w:p>
    <w:p w14:paraId="15D3D3CA" w14:textId="2BFF49E6" w:rsidR="005F19E2" w:rsidRPr="005C0044" w:rsidDel="009C636F" w:rsidRDefault="005F19E2">
      <w:pPr>
        <w:widowControl w:val="0"/>
        <w:spacing w:before="120" w:line="252" w:lineRule="auto"/>
        <w:ind w:firstLine="510"/>
        <w:jc w:val="both"/>
        <w:rPr>
          <w:del w:id="1524" w:author="dell" w:date="2025-04-28T15:36:00Z"/>
          <w:sz w:val="28"/>
          <w:szCs w:val="28"/>
          <w:lang w:val="vi-VN"/>
        </w:rPr>
        <w:pPrChange w:id="1525" w:author="Administrator" w:date="2025-06-09T10:59:00Z">
          <w:pPr>
            <w:spacing w:before="120" w:after="120"/>
            <w:ind w:firstLine="567"/>
            <w:jc w:val="both"/>
          </w:pPr>
        </w:pPrChange>
      </w:pPr>
      <w:del w:id="1526" w:author="dell" w:date="2025-04-28T15:36:00Z">
        <w:r w:rsidRPr="005C0044" w:rsidDel="009C636F">
          <w:rPr>
            <w:sz w:val="28"/>
            <w:szCs w:val="28"/>
            <w:lang w:val="vi-VN"/>
          </w:rPr>
          <w:delText>19. Bãi bỏ cụm từ “, thanh tra,” thứ nhất tại khoản 32 Điều 1 của Luật sửa đổi, bổ sung một số điều của Luật Luật sư số 20/2012/QH13.</w:delText>
        </w:r>
      </w:del>
    </w:p>
    <w:p w14:paraId="7A70A942" w14:textId="78FE9C85" w:rsidR="005F19E2" w:rsidRPr="005C0044" w:rsidDel="009C636F" w:rsidRDefault="005F19E2">
      <w:pPr>
        <w:widowControl w:val="0"/>
        <w:spacing w:before="120" w:line="252" w:lineRule="auto"/>
        <w:ind w:firstLine="510"/>
        <w:jc w:val="both"/>
        <w:rPr>
          <w:del w:id="1527" w:author="dell" w:date="2025-04-28T15:36:00Z"/>
          <w:sz w:val="28"/>
          <w:szCs w:val="28"/>
          <w:lang w:val="vi-VN"/>
        </w:rPr>
        <w:pPrChange w:id="1528" w:author="Administrator" w:date="2025-06-09T10:59:00Z">
          <w:pPr>
            <w:spacing w:before="120" w:after="120"/>
            <w:ind w:firstLine="567"/>
            <w:jc w:val="both"/>
          </w:pPr>
        </w:pPrChange>
      </w:pPr>
      <w:del w:id="1529" w:author="dell" w:date="2025-04-28T15:36:00Z">
        <w:r w:rsidRPr="005C0044" w:rsidDel="009C636F">
          <w:rPr>
            <w:sz w:val="28"/>
            <w:szCs w:val="28"/>
            <w:lang w:val="vi-VN"/>
          </w:rPr>
          <w:delText>20. Bãi bỏ cụm từ “, thanh tra” tại khoản 5 Điều 14, khoản 5 Điều 52 của Luật Dự trữ quốc gia số 22/2012/QH13.</w:delText>
        </w:r>
      </w:del>
    </w:p>
    <w:p w14:paraId="4F1A4C5D" w14:textId="1FE1D2E7" w:rsidR="005F19E2" w:rsidRPr="005C0044" w:rsidDel="009C636F" w:rsidRDefault="005F19E2">
      <w:pPr>
        <w:widowControl w:val="0"/>
        <w:spacing w:before="120" w:line="252" w:lineRule="auto"/>
        <w:ind w:firstLine="510"/>
        <w:jc w:val="both"/>
        <w:rPr>
          <w:del w:id="1530" w:author="dell" w:date="2025-04-28T15:36:00Z"/>
          <w:sz w:val="28"/>
          <w:szCs w:val="28"/>
          <w:lang w:val="vi-VN"/>
        </w:rPr>
        <w:pPrChange w:id="1531" w:author="Administrator" w:date="2025-06-09T10:59:00Z">
          <w:pPr>
            <w:spacing w:before="120" w:after="120"/>
            <w:ind w:firstLine="567"/>
            <w:jc w:val="both"/>
          </w:pPr>
        </w:pPrChange>
      </w:pPr>
      <w:del w:id="1532" w:author="dell" w:date="2025-04-28T15:36:00Z">
        <w:r w:rsidRPr="005C0044" w:rsidDel="009C636F">
          <w:rPr>
            <w:sz w:val="28"/>
            <w:szCs w:val="28"/>
            <w:lang w:val="vi-VN"/>
          </w:rPr>
          <w:delText>21. Bãi bỏ cụm từ “Thanh tra,” tại khoản 10 Điều 74 của Luật Khoa học và công nghệ  số 29/2013/QH13.</w:delText>
        </w:r>
      </w:del>
    </w:p>
    <w:p w14:paraId="3EF065ED" w14:textId="713F9120" w:rsidR="005F19E2" w:rsidRPr="005C0044" w:rsidDel="009C636F" w:rsidRDefault="005F19E2">
      <w:pPr>
        <w:widowControl w:val="0"/>
        <w:spacing w:before="120" w:line="252" w:lineRule="auto"/>
        <w:ind w:firstLine="510"/>
        <w:jc w:val="both"/>
        <w:rPr>
          <w:del w:id="1533" w:author="dell" w:date="2025-04-28T15:36:00Z"/>
          <w:sz w:val="28"/>
          <w:szCs w:val="28"/>
          <w:lang w:val="vi-VN"/>
        </w:rPr>
        <w:pPrChange w:id="1534" w:author="Administrator" w:date="2025-06-09T10:59:00Z">
          <w:pPr>
            <w:spacing w:before="120" w:after="120"/>
            <w:ind w:firstLine="567"/>
            <w:jc w:val="both"/>
          </w:pPr>
        </w:pPrChange>
      </w:pPr>
      <w:del w:id="1535" w:author="dell" w:date="2025-04-28T15:36:00Z">
        <w:r w:rsidRPr="005C0044" w:rsidDel="009C636F">
          <w:rPr>
            <w:sz w:val="28"/>
            <w:szCs w:val="28"/>
            <w:lang w:val="vi-VN"/>
          </w:rPr>
          <w:delText>22. Bãi bỏ cụm từ “Thanh tra” tại khoản 2 Điều 16 của Luật Tiếp công dân số 42/2013/QH13.</w:delText>
        </w:r>
      </w:del>
    </w:p>
    <w:p w14:paraId="2782FC48" w14:textId="1BD25951" w:rsidR="005F19E2" w:rsidRPr="005C0044" w:rsidDel="009C636F" w:rsidRDefault="005F19E2">
      <w:pPr>
        <w:widowControl w:val="0"/>
        <w:spacing w:before="120" w:line="252" w:lineRule="auto"/>
        <w:ind w:firstLine="510"/>
        <w:jc w:val="both"/>
        <w:rPr>
          <w:del w:id="1536" w:author="dell" w:date="2025-04-28T15:36:00Z"/>
          <w:sz w:val="28"/>
          <w:szCs w:val="28"/>
          <w:lang w:val="vi-VN"/>
        </w:rPr>
        <w:pPrChange w:id="1537" w:author="Administrator" w:date="2025-06-09T10:59:00Z">
          <w:pPr>
            <w:spacing w:before="120" w:after="120"/>
            <w:ind w:firstLine="567"/>
            <w:jc w:val="both"/>
          </w:pPr>
        </w:pPrChange>
      </w:pPr>
      <w:del w:id="1538" w:author="dell" w:date="2025-04-28T15:36:00Z">
        <w:r w:rsidRPr="005C0044" w:rsidDel="009C636F">
          <w:rPr>
            <w:sz w:val="28"/>
            <w:szCs w:val="28"/>
            <w:lang w:val="vi-VN"/>
          </w:rPr>
          <w:delText>23. Bãi bỏ cụm từ “thanh tra,” tại khoản 6 Điều 162; bãi bỏ Điều 165 của Luật Xây dựng số 50/2014/QH13.</w:delText>
        </w:r>
      </w:del>
    </w:p>
    <w:p w14:paraId="67151F0F" w14:textId="0B8BE476" w:rsidR="005F19E2" w:rsidRPr="005C0044" w:rsidDel="009C636F" w:rsidRDefault="005F19E2">
      <w:pPr>
        <w:widowControl w:val="0"/>
        <w:spacing w:before="120" w:line="252" w:lineRule="auto"/>
        <w:ind w:firstLine="510"/>
        <w:jc w:val="both"/>
        <w:rPr>
          <w:del w:id="1539" w:author="dell" w:date="2025-04-28T15:36:00Z"/>
          <w:sz w:val="28"/>
          <w:szCs w:val="28"/>
          <w:lang w:val="vi-VN"/>
        </w:rPr>
        <w:pPrChange w:id="1540" w:author="Administrator" w:date="2025-06-09T10:59:00Z">
          <w:pPr>
            <w:spacing w:before="120" w:after="120"/>
            <w:ind w:firstLine="567"/>
            <w:jc w:val="both"/>
          </w:pPr>
        </w:pPrChange>
      </w:pPr>
      <w:del w:id="1541" w:author="dell" w:date="2025-04-28T15:36:00Z">
        <w:r w:rsidRPr="005C0044" w:rsidDel="009C636F">
          <w:rPr>
            <w:sz w:val="28"/>
            <w:szCs w:val="28"/>
            <w:lang w:val="vi-VN"/>
          </w:rPr>
          <w:delText>24. Bãi bỏ cụm từ “, thanh tra” tại điểm a khoản 1 Điều 67; cụm từ “Thanh tra,” tại điểm g khoản 1 Điều 70 của Luật Hộ tịch số 60/2014/QH13.</w:delText>
        </w:r>
      </w:del>
    </w:p>
    <w:p w14:paraId="3055788A" w14:textId="4E3A9042" w:rsidR="005F19E2" w:rsidRPr="005C0044" w:rsidDel="009C636F" w:rsidRDefault="005F19E2">
      <w:pPr>
        <w:widowControl w:val="0"/>
        <w:spacing w:before="120" w:line="252" w:lineRule="auto"/>
        <w:ind w:firstLine="510"/>
        <w:jc w:val="both"/>
        <w:rPr>
          <w:del w:id="1542" w:author="dell" w:date="2025-04-28T15:36:00Z"/>
          <w:sz w:val="28"/>
          <w:szCs w:val="28"/>
          <w:lang w:val="vi-VN"/>
        </w:rPr>
        <w:pPrChange w:id="1543" w:author="Administrator" w:date="2025-06-09T10:59:00Z">
          <w:pPr>
            <w:spacing w:before="120" w:after="120"/>
            <w:ind w:firstLine="567"/>
            <w:jc w:val="both"/>
          </w:pPr>
        </w:pPrChange>
      </w:pPr>
      <w:del w:id="1544" w:author="dell" w:date="2025-04-28T15:36:00Z">
        <w:r w:rsidRPr="005C0044" w:rsidDel="009C636F">
          <w:rPr>
            <w:sz w:val="28"/>
            <w:szCs w:val="28"/>
            <w:lang w:val="vi-VN"/>
          </w:rPr>
          <w:delText>25. Bãi bỏ cụm từ “Thanh tra việc sử dụng ngân sách, việc tuyển dụng, sử dụng, quản lý, thực hiện chế độ chính sách đối với công chức, viên chức, người lao động trong hệ thống tổ chức thi hành án dân sự;” tại khoản 43 Điều 1 của Luật sửa đổi, bổ sung một số điều của Luật Thi hành án dân sự số 64/2014/QH13.</w:delText>
        </w:r>
      </w:del>
    </w:p>
    <w:p w14:paraId="59FE03CC" w14:textId="5A87286D" w:rsidR="005F19E2" w:rsidRPr="005C0044" w:rsidDel="009C636F" w:rsidRDefault="005F19E2">
      <w:pPr>
        <w:widowControl w:val="0"/>
        <w:spacing w:before="120" w:line="252" w:lineRule="auto"/>
        <w:ind w:firstLine="510"/>
        <w:jc w:val="both"/>
        <w:rPr>
          <w:del w:id="1545" w:author="dell" w:date="2025-04-28T15:36:00Z"/>
          <w:sz w:val="28"/>
          <w:szCs w:val="28"/>
          <w:lang w:val="vi-VN"/>
        </w:rPr>
        <w:pPrChange w:id="1546" w:author="Administrator" w:date="2025-06-09T10:59:00Z">
          <w:pPr>
            <w:spacing w:before="120" w:after="120"/>
            <w:ind w:firstLine="567"/>
            <w:jc w:val="both"/>
          </w:pPr>
        </w:pPrChange>
      </w:pPr>
      <w:del w:id="1547" w:author="dell" w:date="2025-04-28T15:36:00Z">
        <w:r w:rsidRPr="005C0044" w:rsidDel="009C636F">
          <w:rPr>
            <w:sz w:val="28"/>
            <w:szCs w:val="28"/>
            <w:lang w:val="vi-VN"/>
          </w:rPr>
          <w:delText>26. Bãi bỏ cụm từ “Thanh tra,” tại điểm m khoản 2 Điều 71 của Luật Giáo dục nghề nghiệp số 74/2014/QH13.</w:delText>
        </w:r>
      </w:del>
    </w:p>
    <w:p w14:paraId="00E495C2" w14:textId="7E49B601" w:rsidR="005F19E2" w:rsidRPr="005C0044" w:rsidDel="009C636F" w:rsidRDefault="005F19E2">
      <w:pPr>
        <w:widowControl w:val="0"/>
        <w:spacing w:before="120" w:line="252" w:lineRule="auto"/>
        <w:ind w:firstLine="510"/>
        <w:jc w:val="both"/>
        <w:rPr>
          <w:del w:id="1548" w:author="dell" w:date="2025-04-28T15:36:00Z"/>
          <w:sz w:val="28"/>
          <w:szCs w:val="28"/>
          <w:lang w:val="vi-VN"/>
        </w:rPr>
        <w:pPrChange w:id="1549" w:author="Administrator" w:date="2025-06-09T10:59:00Z">
          <w:pPr>
            <w:spacing w:before="120" w:after="120"/>
            <w:ind w:firstLine="567"/>
            <w:jc w:val="both"/>
          </w:pPr>
        </w:pPrChange>
      </w:pPr>
      <w:del w:id="1550" w:author="dell" w:date="2025-04-28T15:36:00Z">
        <w:r w:rsidRPr="005C0044" w:rsidDel="009C636F">
          <w:rPr>
            <w:sz w:val="28"/>
            <w:szCs w:val="28"/>
            <w:lang w:val="vi-VN"/>
          </w:rPr>
          <w:delText>27. Bãi bỏ cụm từ “Thanh tra,” tại Điều 7; bãi bỏ Điều 8 của Luật Thống kê số 89/2015/QH13.</w:delText>
        </w:r>
      </w:del>
    </w:p>
    <w:p w14:paraId="5C51F57D" w14:textId="3D10BFC6" w:rsidR="005F19E2" w:rsidRPr="005C0044" w:rsidDel="009C636F" w:rsidRDefault="005F19E2">
      <w:pPr>
        <w:widowControl w:val="0"/>
        <w:spacing w:before="120" w:line="252" w:lineRule="auto"/>
        <w:ind w:firstLine="510"/>
        <w:jc w:val="both"/>
        <w:rPr>
          <w:del w:id="1551" w:author="dell" w:date="2025-04-28T15:36:00Z"/>
          <w:sz w:val="28"/>
          <w:szCs w:val="28"/>
          <w:lang w:val="vi-VN"/>
        </w:rPr>
        <w:pPrChange w:id="1552" w:author="Administrator" w:date="2025-06-09T10:59:00Z">
          <w:pPr>
            <w:spacing w:before="120" w:after="120"/>
            <w:ind w:firstLine="567"/>
            <w:jc w:val="both"/>
          </w:pPr>
        </w:pPrChange>
      </w:pPr>
      <w:del w:id="1553" w:author="dell" w:date="2025-04-28T15:36:00Z">
        <w:r w:rsidRPr="005C0044" w:rsidDel="009C636F">
          <w:rPr>
            <w:sz w:val="28"/>
            <w:szCs w:val="28"/>
            <w:lang w:val="vi-VN"/>
          </w:rPr>
          <w:delText>28. Bãi bỏ Điều 62 của Luật Tín ngưỡng, tôn giáo số 02/2016/QH14.</w:delText>
        </w:r>
      </w:del>
    </w:p>
    <w:p w14:paraId="4F439739" w14:textId="29B6B92F" w:rsidR="005F19E2" w:rsidRPr="005C0044" w:rsidDel="009C636F" w:rsidRDefault="005F19E2">
      <w:pPr>
        <w:widowControl w:val="0"/>
        <w:spacing w:before="120" w:line="252" w:lineRule="auto"/>
        <w:ind w:firstLine="510"/>
        <w:jc w:val="both"/>
        <w:rPr>
          <w:del w:id="1554" w:author="dell" w:date="2025-04-28T15:36:00Z"/>
          <w:sz w:val="28"/>
          <w:szCs w:val="28"/>
          <w:lang w:val="vi-VN"/>
        </w:rPr>
        <w:pPrChange w:id="1555" w:author="Administrator" w:date="2025-06-09T10:59:00Z">
          <w:pPr>
            <w:spacing w:before="120" w:after="120"/>
            <w:ind w:firstLine="567"/>
            <w:jc w:val="both"/>
          </w:pPr>
        </w:pPrChange>
      </w:pPr>
      <w:del w:id="1556" w:author="dell" w:date="2025-04-28T15:36:00Z">
        <w:r w:rsidRPr="005C0044" w:rsidDel="009C636F">
          <w:rPr>
            <w:sz w:val="28"/>
            <w:szCs w:val="28"/>
            <w:lang w:val="vi-VN"/>
          </w:rPr>
          <w:delText>29. Bãi bỏ cụm từ “Thanh tra,” tại điểm i khoản 2 Điều 6, điểm k khoản 2 Điều 73; bãi bỏ cụm từ “thanh tra,” tại khoản 2 Điều 28 của Luật Quản lý ngoại thương số 05/2017/QH14.</w:delText>
        </w:r>
      </w:del>
    </w:p>
    <w:p w14:paraId="6F0D50B4" w14:textId="0EDBAAE5" w:rsidR="005F19E2" w:rsidRPr="005C0044" w:rsidDel="009C636F" w:rsidRDefault="005F19E2">
      <w:pPr>
        <w:widowControl w:val="0"/>
        <w:spacing w:before="120" w:line="252" w:lineRule="auto"/>
        <w:ind w:firstLine="510"/>
        <w:jc w:val="both"/>
        <w:rPr>
          <w:del w:id="1557" w:author="dell" w:date="2025-04-28T15:36:00Z"/>
          <w:sz w:val="28"/>
          <w:szCs w:val="28"/>
          <w:lang w:val="vi-VN"/>
        </w:rPr>
        <w:pPrChange w:id="1558" w:author="Administrator" w:date="2025-06-09T10:59:00Z">
          <w:pPr>
            <w:spacing w:before="120" w:after="120"/>
            <w:ind w:firstLine="567"/>
            <w:jc w:val="both"/>
          </w:pPr>
        </w:pPrChange>
      </w:pPr>
      <w:del w:id="1559" w:author="dell" w:date="2025-04-28T15:36:00Z">
        <w:r w:rsidRPr="005C0044" w:rsidDel="009C636F">
          <w:rPr>
            <w:sz w:val="28"/>
            <w:szCs w:val="28"/>
            <w:lang w:val="vi-VN"/>
          </w:rPr>
          <w:delText>30. Bãi bỏ cụm từ “Thanh tra,” tại điểm c khoản 1 Điều 24 của Luật Đường sắt số 06/2017/QH14.</w:delText>
        </w:r>
      </w:del>
    </w:p>
    <w:p w14:paraId="6CDDF1EA" w14:textId="33E74BB0" w:rsidR="005F19E2" w:rsidRPr="005C0044" w:rsidDel="009C636F" w:rsidRDefault="005F19E2">
      <w:pPr>
        <w:widowControl w:val="0"/>
        <w:spacing w:before="120" w:line="252" w:lineRule="auto"/>
        <w:ind w:firstLine="510"/>
        <w:jc w:val="both"/>
        <w:rPr>
          <w:del w:id="1560" w:author="dell" w:date="2025-04-28T15:36:00Z"/>
          <w:sz w:val="28"/>
          <w:szCs w:val="28"/>
          <w:lang w:val="vi-VN"/>
        </w:rPr>
        <w:pPrChange w:id="1561" w:author="Administrator" w:date="2025-06-09T10:59:00Z">
          <w:pPr>
            <w:spacing w:before="120" w:after="120"/>
            <w:ind w:firstLine="567"/>
            <w:jc w:val="both"/>
          </w:pPr>
        </w:pPrChange>
      </w:pPr>
      <w:del w:id="1562" w:author="dell" w:date="2025-04-28T15:36:00Z">
        <w:r w:rsidRPr="005C0044" w:rsidDel="009C636F">
          <w:rPr>
            <w:sz w:val="28"/>
            <w:szCs w:val="28"/>
            <w:lang w:val="vi-VN"/>
          </w:rPr>
          <w:delText>31. Bãi bỏ cụm từ “Thanh tra,” tại khoản 10 Điều 54 của Luật Chuyên giao công nghệ số 07/2017/QH14.</w:delText>
        </w:r>
      </w:del>
    </w:p>
    <w:p w14:paraId="199686D6" w14:textId="41F9060D" w:rsidR="005F19E2" w:rsidRPr="005C0044" w:rsidDel="009C636F" w:rsidRDefault="005F19E2">
      <w:pPr>
        <w:widowControl w:val="0"/>
        <w:spacing w:before="120" w:line="252" w:lineRule="auto"/>
        <w:ind w:firstLine="510"/>
        <w:jc w:val="both"/>
        <w:rPr>
          <w:del w:id="1563" w:author="dell" w:date="2025-04-28T15:36:00Z"/>
          <w:sz w:val="28"/>
          <w:szCs w:val="28"/>
          <w:lang w:val="vi-VN"/>
        </w:rPr>
        <w:pPrChange w:id="1564" w:author="Administrator" w:date="2025-06-09T10:59:00Z">
          <w:pPr>
            <w:spacing w:before="120" w:after="120"/>
            <w:ind w:firstLine="567"/>
            <w:jc w:val="both"/>
          </w:pPr>
        </w:pPrChange>
      </w:pPr>
      <w:del w:id="1565" w:author="dell" w:date="2025-04-28T15:36:00Z">
        <w:r w:rsidRPr="005C0044" w:rsidDel="009C636F">
          <w:rPr>
            <w:sz w:val="28"/>
            <w:szCs w:val="28"/>
            <w:lang w:val="vi-VN"/>
          </w:rPr>
          <w:delText>32. Bãi bỏ cụm từ “thanh tra,” tại khoản 6 Điều 56, khoản 1, khoản 2 Điều 66 và điểm k khoản 2 Điều 73 của Luật Du lịch số 09/2017/QH14.</w:delText>
        </w:r>
      </w:del>
    </w:p>
    <w:p w14:paraId="3EBF77B7" w14:textId="01BA8689" w:rsidR="005F19E2" w:rsidRPr="005C0044" w:rsidDel="009C636F" w:rsidRDefault="005F19E2">
      <w:pPr>
        <w:widowControl w:val="0"/>
        <w:spacing w:before="120" w:line="252" w:lineRule="auto"/>
        <w:ind w:firstLine="510"/>
        <w:jc w:val="both"/>
        <w:rPr>
          <w:del w:id="1566" w:author="dell" w:date="2025-04-28T15:36:00Z"/>
          <w:sz w:val="28"/>
          <w:szCs w:val="28"/>
          <w:lang w:val="vi-VN"/>
        </w:rPr>
        <w:pPrChange w:id="1567" w:author="Administrator" w:date="2025-06-09T10:59:00Z">
          <w:pPr>
            <w:spacing w:before="120" w:after="120"/>
            <w:ind w:firstLine="567"/>
            <w:jc w:val="both"/>
          </w:pPr>
        </w:pPrChange>
      </w:pPr>
      <w:del w:id="1568" w:author="dell" w:date="2025-04-28T15:36:00Z">
        <w:r w:rsidRPr="005C0044" w:rsidDel="009C636F">
          <w:rPr>
            <w:sz w:val="28"/>
            <w:szCs w:val="28"/>
            <w:lang w:val="vi-VN"/>
          </w:rPr>
          <w:delText>33. Bãi bỏ cụm từ “Thanh tra,” tại điểm g khoản 2 Điều 40 của Luật Trợ giúp pháp lý số 11/2017/QH14.</w:delText>
        </w:r>
      </w:del>
    </w:p>
    <w:p w14:paraId="52607541" w14:textId="7173CEBA" w:rsidR="005F19E2" w:rsidRPr="005C0044" w:rsidDel="009C636F" w:rsidRDefault="005F19E2">
      <w:pPr>
        <w:widowControl w:val="0"/>
        <w:spacing w:before="120" w:line="252" w:lineRule="auto"/>
        <w:ind w:firstLine="510"/>
        <w:jc w:val="both"/>
        <w:rPr>
          <w:del w:id="1569" w:author="dell" w:date="2025-04-28T15:36:00Z"/>
          <w:sz w:val="28"/>
          <w:szCs w:val="28"/>
          <w:lang w:val="vi-VN"/>
        </w:rPr>
        <w:pPrChange w:id="1570" w:author="Administrator" w:date="2025-06-09T10:59:00Z">
          <w:pPr>
            <w:spacing w:before="120" w:after="120"/>
            <w:ind w:firstLine="567"/>
            <w:jc w:val="both"/>
          </w:pPr>
        </w:pPrChange>
      </w:pPr>
      <w:del w:id="1571" w:author="dell" w:date="2025-04-28T15:36:00Z">
        <w:r w:rsidRPr="005C0044" w:rsidDel="009C636F">
          <w:rPr>
            <w:sz w:val="28"/>
            <w:szCs w:val="28"/>
            <w:lang w:val="vi-VN"/>
          </w:rPr>
          <w:delText>34. Bãi bỏ cụm từ “, Chánh thanh tra sở, Chánh thanh tra cấp huyện” tại khoản 1 Điều 32 của Luật Tố cáo số 25/2018/QH14.</w:delText>
        </w:r>
      </w:del>
    </w:p>
    <w:p w14:paraId="597F2D48" w14:textId="44ACC4CC" w:rsidR="005F19E2" w:rsidRPr="005C0044" w:rsidDel="009C636F" w:rsidRDefault="005F19E2">
      <w:pPr>
        <w:widowControl w:val="0"/>
        <w:spacing w:line="252" w:lineRule="auto"/>
        <w:ind w:firstLine="510"/>
        <w:jc w:val="both"/>
        <w:rPr>
          <w:del w:id="1572" w:author="dell" w:date="2025-04-28T15:36:00Z"/>
          <w:sz w:val="28"/>
          <w:szCs w:val="28"/>
          <w:lang w:val="vi-VN"/>
        </w:rPr>
        <w:pPrChange w:id="1573" w:author="Administrator" w:date="2025-06-09T10:59:00Z">
          <w:pPr>
            <w:ind w:firstLine="567"/>
            <w:jc w:val="both"/>
          </w:pPr>
        </w:pPrChange>
      </w:pPr>
      <w:del w:id="1574" w:author="dell" w:date="2025-04-28T15:36:00Z">
        <w:r w:rsidRPr="005C0044" w:rsidDel="009C636F">
          <w:rPr>
            <w:sz w:val="28"/>
            <w:szCs w:val="28"/>
            <w:lang w:val="vi-VN"/>
          </w:rPr>
          <w:delText>35. Bãi bỏ Điều 114, Điều 120; cụm từ “, thanh tra thuế” tại khoản 1, khoản 2 Điều 9, khoản 8 Điều 18, khoản 3 Điều 19, khoản 2 Điều 53, khoản 4, khoản 5 Điều 107; cụm từ “, thanh tra” tại điểm d khoản 1 Điều 15, điểm c khoản 1 Điều 52; cụm từ “thanh tra,” tại khoản 6 Điều 15, khoản 1, khoản 2 Điều 77; cụm từ “Thanh tra,” tại Điều 77 của Luật Quản lý thuế số 38/2019/QH14.</w:delText>
        </w:r>
      </w:del>
    </w:p>
    <w:p w14:paraId="7EF907DB" w14:textId="1EDA0E78" w:rsidR="005F19E2" w:rsidRPr="005C0044" w:rsidDel="009C636F" w:rsidRDefault="005F19E2">
      <w:pPr>
        <w:widowControl w:val="0"/>
        <w:spacing w:before="120" w:line="252" w:lineRule="auto"/>
        <w:ind w:firstLine="510"/>
        <w:jc w:val="both"/>
        <w:rPr>
          <w:del w:id="1575" w:author="dell" w:date="2025-04-28T15:36:00Z"/>
          <w:sz w:val="28"/>
          <w:szCs w:val="28"/>
          <w:lang w:val="vi-VN"/>
        </w:rPr>
        <w:pPrChange w:id="1576" w:author="Administrator" w:date="2025-06-09T10:59:00Z">
          <w:pPr>
            <w:spacing w:before="120" w:after="120"/>
            <w:ind w:firstLine="567"/>
            <w:jc w:val="both"/>
          </w:pPr>
        </w:pPrChange>
      </w:pPr>
      <w:del w:id="1577" w:author="dell" w:date="2025-04-28T15:36:00Z">
        <w:r w:rsidRPr="005C0044" w:rsidDel="009C636F">
          <w:rPr>
            <w:sz w:val="28"/>
            <w:szCs w:val="28"/>
            <w:lang w:val="vi-VN"/>
          </w:rPr>
          <w:delText>36. Bãi bỏ cụm từ “, thanh tra” tại khoản 2 Điều 66, Điều 82, Điều 85 của Luật Đầu tư công số 39/2019/QH14.</w:delText>
        </w:r>
      </w:del>
    </w:p>
    <w:p w14:paraId="32AF618F" w14:textId="722F2032" w:rsidR="005F19E2" w:rsidRPr="005C0044" w:rsidDel="009C636F" w:rsidRDefault="005F19E2">
      <w:pPr>
        <w:widowControl w:val="0"/>
        <w:spacing w:before="120" w:line="252" w:lineRule="auto"/>
        <w:ind w:firstLine="510"/>
        <w:jc w:val="both"/>
        <w:rPr>
          <w:del w:id="1578" w:author="dell" w:date="2025-04-28T15:36:00Z"/>
          <w:sz w:val="28"/>
          <w:szCs w:val="28"/>
          <w:lang w:val="vi-VN"/>
        </w:rPr>
        <w:pPrChange w:id="1579" w:author="Administrator" w:date="2025-06-09T10:59:00Z">
          <w:pPr>
            <w:spacing w:before="120" w:after="120"/>
            <w:ind w:firstLine="567"/>
            <w:jc w:val="both"/>
          </w:pPr>
        </w:pPrChange>
      </w:pPr>
      <w:del w:id="1580" w:author="dell" w:date="2025-04-28T15:36:00Z">
        <w:r w:rsidRPr="005C0044" w:rsidDel="009C636F">
          <w:rPr>
            <w:sz w:val="28"/>
            <w:szCs w:val="28"/>
            <w:lang w:val="vi-VN"/>
          </w:rPr>
          <w:delText>37. Bãi bỏ cụm từ “, thanh tra” tại điểm d khoản 2 Điều 37 của Luật Kiến trúc số 40/2019/QH14.</w:delText>
        </w:r>
      </w:del>
    </w:p>
    <w:p w14:paraId="0D3E6E50" w14:textId="49FE3AA4" w:rsidR="005F19E2" w:rsidRPr="005C0044" w:rsidDel="009C636F" w:rsidRDefault="005F19E2">
      <w:pPr>
        <w:widowControl w:val="0"/>
        <w:spacing w:before="120" w:line="252" w:lineRule="auto"/>
        <w:ind w:firstLine="510"/>
        <w:jc w:val="both"/>
        <w:rPr>
          <w:del w:id="1581" w:author="dell" w:date="2025-04-28T15:36:00Z"/>
          <w:sz w:val="28"/>
          <w:szCs w:val="28"/>
          <w:lang w:val="vi-VN"/>
        </w:rPr>
        <w:pPrChange w:id="1582" w:author="Administrator" w:date="2025-06-09T10:59:00Z">
          <w:pPr>
            <w:spacing w:before="120" w:after="120"/>
            <w:ind w:firstLine="567"/>
            <w:jc w:val="both"/>
          </w:pPr>
        </w:pPrChange>
      </w:pPr>
      <w:del w:id="1583" w:author="dell" w:date="2025-04-28T15:36:00Z">
        <w:r w:rsidRPr="005C0044" w:rsidDel="009C636F">
          <w:rPr>
            <w:sz w:val="28"/>
            <w:szCs w:val="28"/>
            <w:lang w:val="vi-VN"/>
          </w:rPr>
          <w:delText>38. Bãi bỏ cụm từ “, thanh tra” tại điểm e khoản 2 Điều 48 của Luật Thư viện số 46/2019/QH14.</w:delText>
        </w:r>
      </w:del>
    </w:p>
    <w:p w14:paraId="2F1AB1DB" w14:textId="64B125F8" w:rsidR="005F19E2" w:rsidRPr="005C0044" w:rsidDel="009C636F" w:rsidRDefault="005F19E2">
      <w:pPr>
        <w:widowControl w:val="0"/>
        <w:spacing w:before="120" w:line="252" w:lineRule="auto"/>
        <w:ind w:firstLine="510"/>
        <w:jc w:val="both"/>
        <w:rPr>
          <w:del w:id="1584" w:author="dell" w:date="2025-04-28T15:36:00Z"/>
          <w:sz w:val="28"/>
          <w:szCs w:val="28"/>
          <w:lang w:val="vi-VN"/>
        </w:rPr>
        <w:pPrChange w:id="1585" w:author="Administrator" w:date="2025-06-09T10:59:00Z">
          <w:pPr>
            <w:spacing w:before="120" w:after="120"/>
            <w:ind w:firstLine="567"/>
            <w:jc w:val="both"/>
          </w:pPr>
        </w:pPrChange>
      </w:pPr>
      <w:del w:id="1586" w:author="dell" w:date="2025-04-28T15:36:00Z">
        <w:r w:rsidRPr="005C0044" w:rsidDel="009C636F">
          <w:rPr>
            <w:sz w:val="28"/>
            <w:szCs w:val="28"/>
            <w:lang w:val="vi-VN"/>
          </w:rPr>
          <w:delText>39. Bãi bỏ cụm từ “thanh tra,” ở khoản 6 Điều 38 của Luật Thanh niên số 57/2020/QH14.</w:delText>
        </w:r>
      </w:del>
    </w:p>
    <w:p w14:paraId="2E25DA47" w14:textId="5D25B5E0" w:rsidR="005F19E2" w:rsidRPr="005C0044" w:rsidDel="009C636F" w:rsidRDefault="005F19E2">
      <w:pPr>
        <w:widowControl w:val="0"/>
        <w:spacing w:before="120" w:line="252" w:lineRule="auto"/>
        <w:ind w:firstLine="510"/>
        <w:jc w:val="both"/>
        <w:rPr>
          <w:del w:id="1587" w:author="dell" w:date="2025-04-28T15:36:00Z"/>
          <w:sz w:val="28"/>
          <w:szCs w:val="28"/>
          <w:lang w:val="vi-VN"/>
        </w:rPr>
        <w:pPrChange w:id="1588" w:author="Administrator" w:date="2025-06-09T10:59:00Z">
          <w:pPr>
            <w:spacing w:before="120" w:after="120"/>
            <w:ind w:firstLine="567"/>
            <w:jc w:val="both"/>
          </w:pPr>
        </w:pPrChange>
      </w:pPr>
      <w:del w:id="1589" w:author="dell" w:date="2025-04-28T15:36:00Z">
        <w:r w:rsidRPr="005C0044" w:rsidDel="009C636F">
          <w:rPr>
            <w:sz w:val="28"/>
            <w:szCs w:val="28"/>
            <w:lang w:val="vi-VN"/>
          </w:rPr>
          <w:delText>40. Bãi bỏ cụm từ “Thanh tra,” tại điểm i khoản 2 Điều 45 của Luật Điện ảnh số 05/2022/QH15.</w:delText>
        </w:r>
      </w:del>
    </w:p>
    <w:p w14:paraId="7D33A6B6" w14:textId="1512422C" w:rsidR="005F19E2" w:rsidRPr="005C0044" w:rsidDel="009C636F" w:rsidRDefault="005F19E2">
      <w:pPr>
        <w:widowControl w:val="0"/>
        <w:spacing w:before="120" w:line="252" w:lineRule="auto"/>
        <w:ind w:firstLine="510"/>
        <w:jc w:val="both"/>
        <w:rPr>
          <w:del w:id="1590" w:author="dell" w:date="2025-04-28T15:36:00Z"/>
          <w:sz w:val="28"/>
          <w:szCs w:val="28"/>
          <w:lang w:val="vi-VN"/>
        </w:rPr>
        <w:pPrChange w:id="1591" w:author="Administrator" w:date="2025-06-09T10:59:00Z">
          <w:pPr>
            <w:spacing w:before="120" w:after="120"/>
            <w:ind w:firstLine="567"/>
            <w:jc w:val="both"/>
          </w:pPr>
        </w:pPrChange>
      </w:pPr>
      <w:del w:id="1592" w:author="dell" w:date="2025-04-28T15:36:00Z">
        <w:r w:rsidRPr="005C0044" w:rsidDel="009C636F">
          <w:rPr>
            <w:sz w:val="28"/>
            <w:szCs w:val="28"/>
            <w:lang w:val="vi-VN"/>
          </w:rPr>
          <w:delText>41. Bãi bỏ cụm từ “Thanh tra,” tại điểm đ khoản 2 Điều 151, “thanh tra,” tại Điều 152, Điều 153; bãi bỏ Điều 154 của Luật Kinh doanh bảo hiểm số 08/2022/QH15.</w:delText>
        </w:r>
      </w:del>
    </w:p>
    <w:p w14:paraId="418F9AEA" w14:textId="1238B2B5" w:rsidR="005F19E2" w:rsidRPr="005C0044" w:rsidDel="009C636F" w:rsidRDefault="005F19E2">
      <w:pPr>
        <w:widowControl w:val="0"/>
        <w:spacing w:before="120" w:line="252" w:lineRule="auto"/>
        <w:ind w:firstLine="510"/>
        <w:jc w:val="both"/>
        <w:rPr>
          <w:del w:id="1593" w:author="dell" w:date="2025-04-28T15:36:00Z"/>
          <w:sz w:val="28"/>
          <w:szCs w:val="28"/>
          <w:lang w:val="vi-VN"/>
        </w:rPr>
        <w:pPrChange w:id="1594" w:author="Administrator" w:date="2025-06-09T10:59:00Z">
          <w:pPr>
            <w:spacing w:before="120" w:after="120"/>
            <w:ind w:firstLine="567"/>
            <w:jc w:val="both"/>
          </w:pPr>
        </w:pPrChange>
      </w:pPr>
      <w:del w:id="1595" w:author="dell" w:date="2025-04-28T15:36:00Z">
        <w:r w:rsidRPr="005C0044" w:rsidDel="009C636F">
          <w:rPr>
            <w:sz w:val="28"/>
            <w:szCs w:val="28"/>
            <w:lang w:val="vi-VN"/>
          </w:rPr>
          <w:delText>42. Bãi bỏ cụm từ “thanh tra,” tại điểm e khoản 3 Điều 65 của Luật Dầu khí số 12/2022/QH15.</w:delText>
        </w:r>
      </w:del>
    </w:p>
    <w:p w14:paraId="3D36D428" w14:textId="598DD4F3" w:rsidR="005F19E2" w:rsidRPr="005C0044" w:rsidDel="009C636F" w:rsidRDefault="005F19E2">
      <w:pPr>
        <w:widowControl w:val="0"/>
        <w:spacing w:before="120" w:line="252" w:lineRule="auto"/>
        <w:ind w:firstLine="510"/>
        <w:jc w:val="both"/>
        <w:rPr>
          <w:del w:id="1596" w:author="dell" w:date="2025-04-28T15:36:00Z"/>
          <w:sz w:val="28"/>
          <w:szCs w:val="28"/>
          <w:lang w:val="vi-VN"/>
        </w:rPr>
        <w:pPrChange w:id="1597" w:author="Administrator" w:date="2025-06-09T10:59:00Z">
          <w:pPr>
            <w:spacing w:before="120" w:after="120"/>
            <w:ind w:firstLine="567"/>
            <w:jc w:val="both"/>
          </w:pPr>
        </w:pPrChange>
      </w:pPr>
      <w:del w:id="1598" w:author="dell" w:date="2025-04-28T15:36:00Z">
        <w:r w:rsidRPr="005C0044" w:rsidDel="009C636F">
          <w:rPr>
            <w:sz w:val="28"/>
            <w:szCs w:val="28"/>
            <w:lang w:val="vi-VN"/>
          </w:rPr>
          <w:delText>43. Bãi bỏ khoản 13 Điều 14 của Luật Giá số 16/2023/QH15.</w:delText>
        </w:r>
      </w:del>
    </w:p>
    <w:p w14:paraId="7B75D181" w14:textId="66D378C2" w:rsidR="005F19E2" w:rsidRPr="005C0044" w:rsidDel="009C636F" w:rsidRDefault="005F19E2">
      <w:pPr>
        <w:widowControl w:val="0"/>
        <w:spacing w:before="120" w:line="252" w:lineRule="auto"/>
        <w:ind w:firstLine="510"/>
        <w:jc w:val="both"/>
        <w:rPr>
          <w:del w:id="1599" w:author="dell" w:date="2025-04-28T15:36:00Z"/>
          <w:sz w:val="28"/>
          <w:szCs w:val="28"/>
          <w:lang w:val="vi-VN"/>
        </w:rPr>
        <w:pPrChange w:id="1600" w:author="Administrator" w:date="2025-06-09T10:59:00Z">
          <w:pPr>
            <w:spacing w:before="120" w:after="120"/>
            <w:ind w:firstLine="567"/>
            <w:jc w:val="both"/>
          </w:pPr>
        </w:pPrChange>
      </w:pPr>
      <w:del w:id="1601" w:author="dell" w:date="2025-04-28T15:36:00Z">
        <w:r w:rsidRPr="005C0044" w:rsidDel="009C636F">
          <w:rPr>
            <w:sz w:val="28"/>
            <w:szCs w:val="28"/>
            <w:lang w:val="vi-VN"/>
          </w:rPr>
          <w:delText>44. Bãi bỏ cụm từ “Thanh tra,” tại khoản 10 Điều 75 của Luật Bảo vệ quyền lợi người tiêu dùng số 19/2023/QH15.</w:delText>
        </w:r>
      </w:del>
    </w:p>
    <w:p w14:paraId="71F32CEF" w14:textId="17A935D5" w:rsidR="005F19E2" w:rsidRPr="005C0044" w:rsidDel="009C636F" w:rsidRDefault="005F19E2">
      <w:pPr>
        <w:widowControl w:val="0"/>
        <w:spacing w:before="120" w:line="252" w:lineRule="auto"/>
        <w:ind w:firstLine="510"/>
        <w:jc w:val="both"/>
        <w:rPr>
          <w:del w:id="1602" w:author="dell" w:date="2025-04-28T15:36:00Z"/>
          <w:sz w:val="28"/>
          <w:szCs w:val="28"/>
          <w:lang w:val="vi-VN"/>
        </w:rPr>
        <w:pPrChange w:id="1603" w:author="Administrator" w:date="2025-06-09T10:59:00Z">
          <w:pPr>
            <w:spacing w:before="120" w:after="120"/>
            <w:ind w:firstLine="567"/>
            <w:jc w:val="both"/>
          </w:pPr>
        </w:pPrChange>
      </w:pPr>
      <w:del w:id="1604" w:author="dell" w:date="2025-04-28T15:36:00Z">
        <w:r w:rsidRPr="005C0044" w:rsidDel="009C636F">
          <w:rPr>
            <w:sz w:val="28"/>
            <w:szCs w:val="28"/>
            <w:lang w:val="vi-VN"/>
          </w:rPr>
          <w:delText>45. Bãi bỏ Điều 192 của Luật Nhà ở số 27/2023/QH15.</w:delText>
        </w:r>
      </w:del>
    </w:p>
    <w:p w14:paraId="190FBC65" w14:textId="24B8C765" w:rsidR="005F19E2" w:rsidRPr="005C0044" w:rsidDel="009C636F" w:rsidRDefault="005F19E2">
      <w:pPr>
        <w:widowControl w:val="0"/>
        <w:spacing w:before="120" w:line="252" w:lineRule="auto"/>
        <w:ind w:firstLine="510"/>
        <w:jc w:val="both"/>
        <w:rPr>
          <w:del w:id="1605" w:author="dell" w:date="2025-04-28T15:36:00Z"/>
          <w:sz w:val="28"/>
          <w:szCs w:val="28"/>
          <w:lang w:val="vi-VN"/>
        </w:rPr>
        <w:pPrChange w:id="1606" w:author="Administrator" w:date="2025-06-09T10:59:00Z">
          <w:pPr>
            <w:spacing w:before="120" w:after="120"/>
            <w:ind w:firstLine="567"/>
            <w:jc w:val="both"/>
          </w:pPr>
        </w:pPrChange>
      </w:pPr>
      <w:del w:id="1607" w:author="dell" w:date="2025-04-28T15:36:00Z">
        <w:r w:rsidRPr="005C0044" w:rsidDel="009C636F">
          <w:rPr>
            <w:sz w:val="28"/>
            <w:szCs w:val="28"/>
            <w:lang w:val="vi-VN"/>
          </w:rPr>
          <w:delText>46. Bãi bỏ cụm từ “Thanh tra,” tại điểm i khoản 2 Điều 81 của Luật Kinh doanh bất động sản số 29/2023/QH15.</w:delText>
        </w:r>
      </w:del>
    </w:p>
    <w:p w14:paraId="0BBB3401" w14:textId="262BAC98" w:rsidR="005F19E2" w:rsidRPr="005C0044" w:rsidDel="009C636F" w:rsidRDefault="005F19E2">
      <w:pPr>
        <w:widowControl w:val="0"/>
        <w:spacing w:before="120" w:line="252" w:lineRule="auto"/>
        <w:ind w:firstLine="510"/>
        <w:jc w:val="both"/>
        <w:rPr>
          <w:del w:id="1608" w:author="dell" w:date="2025-04-28T15:36:00Z"/>
          <w:sz w:val="28"/>
          <w:szCs w:val="28"/>
          <w:lang w:val="vi-VN"/>
        </w:rPr>
        <w:pPrChange w:id="1609" w:author="Administrator" w:date="2025-06-09T10:59:00Z">
          <w:pPr>
            <w:spacing w:before="120" w:after="120"/>
            <w:ind w:firstLine="567"/>
            <w:jc w:val="both"/>
          </w:pPr>
        </w:pPrChange>
      </w:pPr>
      <w:del w:id="1610" w:author="dell" w:date="2025-04-28T15:36:00Z">
        <w:r w:rsidRPr="005C0044" w:rsidDel="009C636F">
          <w:rPr>
            <w:sz w:val="28"/>
            <w:szCs w:val="28"/>
            <w:lang w:val="vi-VN"/>
          </w:rPr>
          <w:delText>47. Bãi bỏ cụm từ “thanh tra,” tại điểm a khoản 5 Điều 190, điểm a, điểm b khoản 3 Điều 234 của Luật Đất đai số 31/2024/QH15.</w:delText>
        </w:r>
      </w:del>
    </w:p>
    <w:p w14:paraId="27C6BE84" w14:textId="49B40B10" w:rsidR="005F19E2" w:rsidRPr="005C0044" w:rsidDel="009C636F" w:rsidRDefault="005F19E2">
      <w:pPr>
        <w:widowControl w:val="0"/>
        <w:spacing w:before="120" w:line="252" w:lineRule="auto"/>
        <w:ind w:firstLine="510"/>
        <w:jc w:val="both"/>
        <w:rPr>
          <w:del w:id="1611" w:author="dell" w:date="2025-04-28T15:36:00Z"/>
          <w:sz w:val="28"/>
          <w:szCs w:val="28"/>
          <w:lang w:val="vi-VN"/>
        </w:rPr>
        <w:pPrChange w:id="1612" w:author="Administrator" w:date="2025-06-09T10:59:00Z">
          <w:pPr>
            <w:spacing w:before="120" w:after="120"/>
            <w:ind w:firstLine="567"/>
            <w:jc w:val="both"/>
          </w:pPr>
        </w:pPrChange>
      </w:pPr>
      <w:del w:id="1613" w:author="dell" w:date="2025-04-28T15:36:00Z">
        <w:r w:rsidRPr="005C0044" w:rsidDel="009C636F">
          <w:rPr>
            <w:sz w:val="28"/>
            <w:szCs w:val="28"/>
            <w:lang w:val="vi-VN"/>
          </w:rPr>
          <w:delText>48. Bãi bỏ cụm từ “thanh tra,” tại điểm a khoản 1 Điều 55 của Luật Lưu trữ số 33/2024/QH15.</w:delText>
        </w:r>
      </w:del>
    </w:p>
    <w:p w14:paraId="0E87919E" w14:textId="77CCF359" w:rsidR="005F19E2" w:rsidRPr="005C0044" w:rsidDel="009C636F" w:rsidRDefault="005F19E2">
      <w:pPr>
        <w:widowControl w:val="0"/>
        <w:spacing w:before="120" w:line="252" w:lineRule="auto"/>
        <w:ind w:firstLine="510"/>
        <w:jc w:val="both"/>
        <w:rPr>
          <w:del w:id="1614" w:author="dell" w:date="2025-04-28T15:36:00Z"/>
          <w:sz w:val="28"/>
          <w:szCs w:val="28"/>
          <w:lang w:val="vi-VN"/>
        </w:rPr>
        <w:pPrChange w:id="1615" w:author="Administrator" w:date="2025-06-09T10:59:00Z">
          <w:pPr>
            <w:spacing w:before="120" w:after="120"/>
            <w:ind w:firstLine="567"/>
            <w:jc w:val="both"/>
          </w:pPr>
        </w:pPrChange>
      </w:pPr>
      <w:del w:id="1616" w:author="dell" w:date="2025-04-28T15:36:00Z">
        <w:r w:rsidRPr="005C0044" w:rsidDel="009C636F">
          <w:rPr>
            <w:sz w:val="28"/>
            <w:szCs w:val="28"/>
            <w:lang w:val="vi-VN"/>
          </w:rPr>
          <w:delText>49. Bãi bỏ cụm từ “, thanh tra” tại điểm b khoản 44 Điều 1 của Luật sửa đổi, bổ sung một số điều của Luật Đấu giá tài sản số 37/2024/QH15.</w:delText>
        </w:r>
      </w:del>
    </w:p>
    <w:p w14:paraId="01EA0EB4" w14:textId="4013E189" w:rsidR="005F19E2" w:rsidRPr="005C0044" w:rsidDel="009C636F" w:rsidRDefault="005F19E2">
      <w:pPr>
        <w:widowControl w:val="0"/>
        <w:spacing w:before="120" w:line="252" w:lineRule="auto"/>
        <w:ind w:firstLine="510"/>
        <w:jc w:val="both"/>
        <w:rPr>
          <w:del w:id="1617" w:author="dell" w:date="2025-04-28T15:36:00Z"/>
          <w:sz w:val="28"/>
          <w:szCs w:val="28"/>
          <w:lang w:val="vi-VN"/>
        </w:rPr>
        <w:pPrChange w:id="1618" w:author="Administrator" w:date="2025-06-09T10:59:00Z">
          <w:pPr>
            <w:spacing w:before="120" w:after="120"/>
            <w:ind w:firstLine="567"/>
            <w:jc w:val="both"/>
          </w:pPr>
        </w:pPrChange>
      </w:pPr>
      <w:del w:id="1619" w:author="dell" w:date="2025-04-28T15:36:00Z">
        <w:r w:rsidRPr="005C0044" w:rsidDel="009C636F">
          <w:rPr>
            <w:sz w:val="28"/>
            <w:szCs w:val="28"/>
            <w:lang w:val="vi-VN"/>
          </w:rPr>
          <w:delText>50. Bãi bỏ cụm từ “thanh tra chuyên ngành về đóng bảo hiểm xã hội, bảo hiểm thất nghiệp, bảo hiểm y tế;” tại khoản 1 Điều 16; “Thanh tra chuyên ngành về đóng bảo hiểm xã hội, bảo hiểm thất nghiệp, bảo hiểm y tế.” tại khoản 5 Điều 17; cụm từ “thanh tra,” tại khoản 5 Điều 136; cụm từ “thanh tra,” tại khoản 2, khoản 6 Điều 137 của Luật Bảo hiểm xã hội số 41/2024/QH15.</w:delText>
        </w:r>
      </w:del>
    </w:p>
    <w:p w14:paraId="0B42BAA1" w14:textId="66C1C0CB" w:rsidR="005F19E2" w:rsidRPr="005C0044" w:rsidDel="009C636F" w:rsidRDefault="005F19E2">
      <w:pPr>
        <w:widowControl w:val="0"/>
        <w:spacing w:before="120" w:line="252" w:lineRule="auto"/>
        <w:ind w:firstLine="510"/>
        <w:jc w:val="both"/>
        <w:rPr>
          <w:del w:id="1620" w:author="dell" w:date="2025-04-28T15:36:00Z"/>
          <w:sz w:val="28"/>
          <w:szCs w:val="28"/>
          <w:lang w:val="vi-VN"/>
        </w:rPr>
        <w:pPrChange w:id="1621" w:author="Administrator" w:date="2025-06-09T10:59:00Z">
          <w:pPr>
            <w:spacing w:before="120" w:after="120"/>
            <w:ind w:firstLine="567"/>
            <w:jc w:val="both"/>
          </w:pPr>
        </w:pPrChange>
      </w:pPr>
      <w:del w:id="1622" w:author="dell" w:date="2025-04-28T15:36:00Z">
        <w:r w:rsidRPr="005C0044" w:rsidDel="009C636F">
          <w:rPr>
            <w:sz w:val="28"/>
            <w:szCs w:val="28"/>
            <w:lang w:val="vi-VN"/>
          </w:rPr>
          <w:delText>51. Bãi bỏ cụm từ “, thanh tra” tại điểm c khoản 1 Điều 110, khoản 2 Điều 111 của Luật Dược số 105/2016/QH13; cụm từ “, thanh tra” tại khoản 44 Điều 1 của Luật số 44/2024/QH15.</w:delText>
        </w:r>
      </w:del>
    </w:p>
    <w:p w14:paraId="19FE5E8D" w14:textId="6123E434" w:rsidR="005F19E2" w:rsidRPr="005C0044" w:rsidDel="009C636F" w:rsidRDefault="005F19E2">
      <w:pPr>
        <w:widowControl w:val="0"/>
        <w:spacing w:before="120" w:line="252" w:lineRule="auto"/>
        <w:ind w:firstLine="510"/>
        <w:jc w:val="both"/>
        <w:rPr>
          <w:del w:id="1623" w:author="dell" w:date="2025-04-28T15:36:00Z"/>
          <w:sz w:val="28"/>
          <w:szCs w:val="28"/>
          <w:lang w:val="vi-VN"/>
        </w:rPr>
        <w:pPrChange w:id="1624" w:author="Administrator" w:date="2025-06-09T10:59:00Z">
          <w:pPr>
            <w:spacing w:before="120" w:after="120"/>
            <w:ind w:firstLine="567"/>
            <w:jc w:val="both"/>
          </w:pPr>
        </w:pPrChange>
      </w:pPr>
      <w:del w:id="1625" w:author="dell" w:date="2025-04-28T15:36:00Z">
        <w:r w:rsidRPr="005C0044" w:rsidDel="009C636F">
          <w:rPr>
            <w:sz w:val="28"/>
            <w:szCs w:val="28"/>
            <w:lang w:val="vi-VN"/>
          </w:rPr>
          <w:delText>52. Bãi bỏ cụm từ “thanh tra,” tại điểm i khoản 2 Điều 90; bãi bỏ Điều 92 của Luật Di sản văn hóa số 45/2024/QH15.</w:delText>
        </w:r>
      </w:del>
    </w:p>
    <w:p w14:paraId="4E7E0A33" w14:textId="2D4E51B5" w:rsidR="005F19E2" w:rsidRPr="005C0044" w:rsidDel="009C636F" w:rsidRDefault="005F19E2">
      <w:pPr>
        <w:widowControl w:val="0"/>
        <w:spacing w:before="120" w:line="252" w:lineRule="auto"/>
        <w:ind w:firstLine="510"/>
        <w:jc w:val="both"/>
        <w:rPr>
          <w:del w:id="1626" w:author="dell" w:date="2025-04-28T15:36:00Z"/>
          <w:sz w:val="28"/>
          <w:szCs w:val="28"/>
          <w:lang w:val="vi-VN"/>
        </w:rPr>
        <w:pPrChange w:id="1627" w:author="Administrator" w:date="2025-06-09T10:59:00Z">
          <w:pPr>
            <w:spacing w:before="120" w:after="120"/>
            <w:ind w:firstLine="567"/>
            <w:jc w:val="both"/>
          </w:pPr>
        </w:pPrChange>
      </w:pPr>
      <w:del w:id="1628" w:author="dell" w:date="2025-04-28T15:36:00Z">
        <w:r w:rsidRPr="005C0044" w:rsidDel="009C636F">
          <w:rPr>
            <w:sz w:val="28"/>
            <w:szCs w:val="28"/>
            <w:lang w:val="vi-VN"/>
          </w:rPr>
          <w:delText>53. Bãi bỏ cụm từ “Thanh tra,” tại khoản 7 Điều 6, khoản 2 Điều 7; bãi bỏ Điều 46 của Luật Bảo hiểm y tế số 25/2008/QH12; bãi bỏ cụm từ “Thanh tra,” thứ nhất và thứ hai tại tại khoản 4 Điều 1 của Luật số 46/2014/QH13; bãi bỏ cụm từ “Thanh tra,” tại khoản 4 Điều 1 của Luật số 51/2024/QH15.</w:delText>
        </w:r>
      </w:del>
    </w:p>
    <w:p w14:paraId="545A1FF4" w14:textId="2B7C1A75" w:rsidR="005F19E2" w:rsidRPr="005C0044" w:rsidDel="009C636F" w:rsidRDefault="005F19E2">
      <w:pPr>
        <w:widowControl w:val="0"/>
        <w:spacing w:before="120" w:line="252" w:lineRule="auto"/>
        <w:ind w:firstLine="510"/>
        <w:jc w:val="both"/>
        <w:rPr>
          <w:del w:id="1629" w:author="dell" w:date="2025-04-28T15:36:00Z"/>
          <w:sz w:val="28"/>
          <w:szCs w:val="28"/>
          <w:lang w:val="vi-VN"/>
        </w:rPr>
        <w:pPrChange w:id="1630" w:author="Administrator" w:date="2025-06-09T10:59:00Z">
          <w:pPr>
            <w:spacing w:before="120" w:after="120"/>
            <w:ind w:firstLine="567"/>
            <w:jc w:val="both"/>
          </w:pPr>
        </w:pPrChange>
      </w:pPr>
      <w:del w:id="1631" w:author="dell" w:date="2025-04-28T15:36:00Z">
        <w:r w:rsidRPr="005C0044" w:rsidDel="009C636F">
          <w:rPr>
            <w:sz w:val="28"/>
            <w:szCs w:val="28"/>
            <w:lang w:val="vi-VN"/>
          </w:rPr>
          <w:delText>54. Bãi bỏ cụm từ “thanh tra,” tại khoản 3 Điều 70 của Luật Điện lực số 61/2024/QH15.</w:delText>
        </w:r>
      </w:del>
    </w:p>
    <w:p w14:paraId="2088B87F" w14:textId="1C2AA101" w:rsidR="005F19E2" w:rsidRPr="005C0044" w:rsidDel="009C636F" w:rsidRDefault="005F19E2">
      <w:pPr>
        <w:widowControl w:val="0"/>
        <w:spacing w:before="120" w:line="252" w:lineRule="auto"/>
        <w:ind w:firstLine="510"/>
        <w:jc w:val="both"/>
        <w:rPr>
          <w:del w:id="1632" w:author="dell" w:date="2025-04-28T15:36:00Z"/>
          <w:sz w:val="28"/>
          <w:szCs w:val="28"/>
          <w:lang w:val="vi-VN"/>
        </w:rPr>
        <w:pPrChange w:id="1633" w:author="Administrator" w:date="2025-06-09T10:59:00Z">
          <w:pPr>
            <w:spacing w:before="120" w:after="120"/>
            <w:ind w:firstLine="567"/>
            <w:jc w:val="both"/>
          </w:pPr>
        </w:pPrChange>
      </w:pPr>
      <w:del w:id="1634" w:author="dell" w:date="2025-04-28T15:36:00Z">
        <w:r w:rsidRPr="005C0044" w:rsidDel="009C636F">
          <w:rPr>
            <w:sz w:val="28"/>
            <w:szCs w:val="28"/>
            <w:lang w:val="vi-VN"/>
          </w:rPr>
          <w:delText>55. Bãi bỏ cụm từ “, thanh tra” tại Điều 32 của Pháp lệnh Phòng, chống mại dâm số 10/2003/PL-UBTVQH11.</w:delText>
        </w:r>
      </w:del>
    </w:p>
    <w:p w14:paraId="381AA658" w14:textId="3F6A346B" w:rsidR="005F19E2" w:rsidRPr="005C0044" w:rsidDel="009C636F" w:rsidRDefault="005F19E2">
      <w:pPr>
        <w:widowControl w:val="0"/>
        <w:spacing w:before="120" w:line="252" w:lineRule="auto"/>
        <w:ind w:firstLine="510"/>
        <w:jc w:val="both"/>
        <w:rPr>
          <w:del w:id="1635" w:author="dell" w:date="2025-04-28T15:36:00Z"/>
          <w:sz w:val="28"/>
          <w:szCs w:val="28"/>
          <w:lang w:val="vi-VN"/>
        </w:rPr>
        <w:pPrChange w:id="1636" w:author="Administrator" w:date="2025-06-09T10:59:00Z">
          <w:pPr>
            <w:spacing w:before="120" w:after="120"/>
            <w:ind w:firstLine="567"/>
            <w:jc w:val="both"/>
          </w:pPr>
        </w:pPrChange>
      </w:pPr>
      <w:del w:id="1637" w:author="dell" w:date="2025-04-28T15:36:00Z">
        <w:r w:rsidRPr="005C0044" w:rsidDel="009C636F">
          <w:rPr>
            <w:sz w:val="28"/>
            <w:szCs w:val="28"/>
            <w:lang w:val="vi-VN"/>
          </w:rPr>
          <w:delText>56. Bãi bỏ cụm từ “thanh tra,” ở khoản  6 Điều 49, điểm a khoản 3 Điều 50; cụm từ “Thanh tra,” tại điểm b khoản 3 Điều 50 của Pháp lệnh ưu đãi người có công với cách mạng số 02/2020/UBTVQH14.</w:delText>
        </w:r>
      </w:del>
    </w:p>
    <w:p w14:paraId="68EFC4A2" w14:textId="0463CA84" w:rsidR="009C636F" w:rsidRPr="005C0044" w:rsidRDefault="005F19E2">
      <w:pPr>
        <w:widowControl w:val="0"/>
        <w:spacing w:before="120" w:line="252" w:lineRule="auto"/>
        <w:ind w:firstLine="510"/>
        <w:jc w:val="both"/>
        <w:rPr>
          <w:ins w:id="1638" w:author="thuvinhthu@gmail.com" w:date="2025-04-29T08:14:00Z"/>
          <w:sz w:val="28"/>
          <w:szCs w:val="28"/>
          <w:lang w:val="vi-VN"/>
          <w:rPrChange w:id="1639" w:author="Administrator" w:date="2025-06-13T14:45:00Z">
            <w:rPr>
              <w:ins w:id="1640" w:author="thuvinhthu@gmail.com" w:date="2025-04-29T08:14:00Z"/>
              <w:sz w:val="28"/>
              <w:szCs w:val="28"/>
            </w:rPr>
          </w:rPrChange>
        </w:rPr>
        <w:pPrChange w:id="1641" w:author="Administrator" w:date="2025-06-09T10:59:00Z">
          <w:pPr>
            <w:spacing w:before="120" w:line="252" w:lineRule="auto"/>
            <w:ind w:firstLine="510"/>
            <w:jc w:val="both"/>
          </w:pPr>
        </w:pPrChange>
      </w:pPr>
      <w:del w:id="1642" w:author="dell" w:date="2025-04-28T15:36:00Z">
        <w:r w:rsidRPr="005C0044" w:rsidDel="009C636F">
          <w:rPr>
            <w:sz w:val="28"/>
            <w:szCs w:val="28"/>
            <w:lang w:val="vi-VN"/>
          </w:rPr>
          <w:delText>57. Bãi bỏ Điều 7 của Nghị quyết số 190/2025/QH15.</w:delText>
        </w:r>
      </w:del>
      <w:ins w:id="1643" w:author="dell" w:date="2025-04-28T16:00:00Z">
        <w:r w:rsidR="0042611D" w:rsidRPr="005C0044">
          <w:rPr>
            <w:sz w:val="28"/>
            <w:szCs w:val="28"/>
            <w:lang w:val="vi-VN"/>
            <w:rPrChange w:id="1644" w:author="Administrator" w:date="2025-06-13T14:45:00Z">
              <w:rPr>
                <w:sz w:val="28"/>
                <w:szCs w:val="28"/>
                <w:highlight w:val="yellow"/>
              </w:rPr>
            </w:rPrChange>
          </w:rPr>
          <w:t>a)</w:t>
        </w:r>
      </w:ins>
      <w:ins w:id="1645" w:author="dell" w:date="2025-04-28T15:36:00Z">
        <w:r w:rsidR="009C636F" w:rsidRPr="005C0044">
          <w:rPr>
            <w:sz w:val="28"/>
            <w:szCs w:val="28"/>
            <w:lang w:val="vi-VN"/>
            <w:rPrChange w:id="1646" w:author="Administrator" w:date="2025-06-13T14:45:00Z">
              <w:rPr>
                <w:sz w:val="28"/>
                <w:szCs w:val="28"/>
              </w:rPr>
            </w:rPrChange>
          </w:rPr>
          <w:t xml:space="preserve"> Bãi bỏ Điều 101 của Luật Giao thông đường thủy nội địa số 23/2004/QH11</w:t>
        </w:r>
      </w:ins>
      <w:ins w:id="1647" w:author="thuvinhthu@gmail.com" w:date="2025-04-29T08:27:00Z">
        <w:r w:rsidR="00D46524" w:rsidRPr="005C0044">
          <w:rPr>
            <w:sz w:val="28"/>
            <w:szCs w:val="28"/>
            <w:lang w:val="vi-VN"/>
            <w:rPrChange w:id="1648" w:author="Administrator" w:date="2025-06-13T14:45:00Z">
              <w:rPr>
                <w:sz w:val="28"/>
                <w:szCs w:val="28"/>
                <w:highlight w:val="yellow"/>
              </w:rPr>
            </w:rPrChange>
          </w:rPr>
          <w:t>;</w:t>
        </w:r>
      </w:ins>
      <w:ins w:id="1649" w:author="dell" w:date="2025-04-28T15:36:00Z">
        <w:del w:id="1650" w:author="thuvinhthu@gmail.com" w:date="2025-04-29T08:27:00Z">
          <w:r w:rsidR="009C636F" w:rsidRPr="005C0044" w:rsidDel="00D46524">
            <w:rPr>
              <w:sz w:val="28"/>
              <w:szCs w:val="28"/>
              <w:lang w:val="vi-VN"/>
              <w:rPrChange w:id="1651" w:author="Administrator" w:date="2025-06-13T14:45:00Z">
                <w:rPr>
                  <w:sz w:val="28"/>
                  <w:szCs w:val="28"/>
                </w:rPr>
              </w:rPrChange>
            </w:rPr>
            <w:delText>.</w:delText>
          </w:r>
        </w:del>
      </w:ins>
    </w:p>
    <w:p w14:paraId="28393B65" w14:textId="1FE80169" w:rsidR="001E6839" w:rsidRPr="005C0044" w:rsidDel="001E6839" w:rsidRDefault="001E6839">
      <w:pPr>
        <w:spacing w:before="120" w:line="252" w:lineRule="auto"/>
        <w:ind w:firstLine="510"/>
        <w:jc w:val="both"/>
        <w:rPr>
          <w:ins w:id="1652" w:author="dell" w:date="2025-04-28T15:36:00Z"/>
          <w:del w:id="1653" w:author="thuvinhthu@gmail.com" w:date="2025-04-29T08:15:00Z"/>
          <w:b/>
          <w:bCs/>
          <w:spacing w:val="6"/>
          <w:sz w:val="28"/>
          <w:szCs w:val="28"/>
          <w:rPrChange w:id="1654" w:author="Administrator" w:date="2025-06-13T14:45:00Z">
            <w:rPr>
              <w:ins w:id="1655" w:author="dell" w:date="2025-04-28T15:36:00Z"/>
              <w:del w:id="1656" w:author="thuvinhthu@gmail.com" w:date="2025-04-29T08:15:00Z"/>
              <w:sz w:val="28"/>
              <w:szCs w:val="28"/>
            </w:rPr>
          </w:rPrChange>
        </w:rPr>
        <w:pPrChange w:id="1657" w:author="Administrator" w:date="2025-04-29T15:35:00Z">
          <w:pPr>
            <w:jc w:val="both"/>
          </w:pPr>
        </w:pPrChange>
      </w:pPr>
    </w:p>
    <w:p w14:paraId="51577582" w14:textId="6654092C" w:rsidR="009C636F" w:rsidRPr="005C0044" w:rsidRDefault="0042611D">
      <w:pPr>
        <w:spacing w:before="120" w:line="252" w:lineRule="auto"/>
        <w:ind w:firstLine="510"/>
        <w:jc w:val="both"/>
        <w:rPr>
          <w:ins w:id="1658" w:author="thuvinhthu@gmail.com" w:date="2025-04-29T08:15:00Z"/>
          <w:sz w:val="28"/>
          <w:szCs w:val="28"/>
          <w:rPrChange w:id="1659" w:author="Administrator" w:date="2025-06-13T14:45:00Z">
            <w:rPr>
              <w:ins w:id="1660" w:author="thuvinhthu@gmail.com" w:date="2025-04-29T08:15:00Z"/>
              <w:sz w:val="28"/>
              <w:szCs w:val="28"/>
              <w:highlight w:val="yellow"/>
            </w:rPr>
          </w:rPrChange>
        </w:rPr>
      </w:pPr>
      <w:ins w:id="1661" w:author="dell" w:date="2025-04-28T16:00:00Z">
        <w:r w:rsidRPr="005C0044">
          <w:rPr>
            <w:sz w:val="28"/>
            <w:szCs w:val="28"/>
            <w:lang w:val="vi-VN"/>
            <w:rPrChange w:id="1662" w:author="Administrator" w:date="2025-06-13T14:45:00Z">
              <w:rPr>
                <w:sz w:val="28"/>
                <w:szCs w:val="28"/>
                <w:highlight w:val="yellow"/>
              </w:rPr>
            </w:rPrChange>
          </w:rPr>
          <w:t>b)</w:t>
        </w:r>
      </w:ins>
      <w:ins w:id="1663" w:author="dell" w:date="2025-04-28T15:36:00Z">
        <w:r w:rsidR="009C636F" w:rsidRPr="005C0044">
          <w:rPr>
            <w:sz w:val="28"/>
            <w:szCs w:val="28"/>
            <w:lang w:val="vi-VN"/>
            <w:rPrChange w:id="1664" w:author="Administrator" w:date="2025-06-13T14:45:00Z">
              <w:rPr>
                <w:sz w:val="28"/>
                <w:szCs w:val="28"/>
              </w:rPr>
            </w:rPrChange>
          </w:rPr>
          <w:t xml:space="preserve"> Bãi bỏ Điều 10 của Luật Công nghệ thông tin số 67/2006/QH11</w:t>
        </w:r>
      </w:ins>
      <w:ins w:id="1665" w:author="thuvinhthu@gmail.com" w:date="2025-04-29T08:27:00Z">
        <w:r w:rsidR="00D46524" w:rsidRPr="005C0044">
          <w:rPr>
            <w:sz w:val="28"/>
            <w:szCs w:val="28"/>
            <w:rPrChange w:id="1666" w:author="Administrator" w:date="2025-06-13T14:45:00Z">
              <w:rPr>
                <w:sz w:val="28"/>
                <w:szCs w:val="28"/>
                <w:highlight w:val="yellow"/>
              </w:rPr>
            </w:rPrChange>
          </w:rPr>
          <w:t>;</w:t>
        </w:r>
      </w:ins>
      <w:ins w:id="1667" w:author="dell" w:date="2025-04-28T15:36:00Z">
        <w:del w:id="1668" w:author="thuvinhthu@gmail.com" w:date="2025-04-29T08:27:00Z">
          <w:r w:rsidR="009C636F" w:rsidRPr="005C0044" w:rsidDel="00D46524">
            <w:rPr>
              <w:sz w:val="28"/>
              <w:szCs w:val="28"/>
              <w:lang w:val="vi-VN"/>
              <w:rPrChange w:id="1669" w:author="Administrator" w:date="2025-06-13T14:45:00Z">
                <w:rPr>
                  <w:sz w:val="28"/>
                  <w:szCs w:val="28"/>
                </w:rPr>
              </w:rPrChange>
            </w:rPr>
            <w:delText>.</w:delText>
          </w:r>
        </w:del>
      </w:ins>
    </w:p>
    <w:p w14:paraId="173EBBCA" w14:textId="705D1AD6" w:rsidR="001E6839" w:rsidRPr="005C0044" w:rsidDel="00D46524" w:rsidRDefault="001E6839">
      <w:pPr>
        <w:spacing w:before="120" w:line="252" w:lineRule="auto"/>
        <w:ind w:firstLine="510"/>
        <w:jc w:val="both"/>
        <w:rPr>
          <w:ins w:id="1670" w:author="dell" w:date="2025-04-28T15:36:00Z"/>
          <w:del w:id="1671" w:author="thuvinhthu@gmail.com" w:date="2025-04-29T08:24:00Z"/>
          <w:sz w:val="28"/>
          <w:szCs w:val="28"/>
        </w:rPr>
        <w:pPrChange w:id="1672" w:author="Administrator" w:date="2025-04-29T15:35:00Z">
          <w:pPr>
            <w:jc w:val="both"/>
          </w:pPr>
        </w:pPrChange>
      </w:pPr>
    </w:p>
    <w:p w14:paraId="2343E354" w14:textId="1AA966EF" w:rsidR="009C636F" w:rsidRPr="005C0044" w:rsidRDefault="0042611D">
      <w:pPr>
        <w:spacing w:before="120" w:line="252" w:lineRule="auto"/>
        <w:ind w:firstLine="510"/>
        <w:jc w:val="both"/>
        <w:rPr>
          <w:ins w:id="1673" w:author="dell" w:date="2025-04-28T15:36:00Z"/>
          <w:sz w:val="28"/>
          <w:szCs w:val="28"/>
        </w:rPr>
        <w:pPrChange w:id="1674" w:author="Administrator" w:date="2025-04-29T15:35:00Z">
          <w:pPr>
            <w:jc w:val="both"/>
          </w:pPr>
        </w:pPrChange>
      </w:pPr>
      <w:ins w:id="1675" w:author="dell" w:date="2025-04-28T16:00:00Z">
        <w:r w:rsidRPr="005C0044">
          <w:rPr>
            <w:sz w:val="28"/>
            <w:szCs w:val="28"/>
            <w:lang w:val="vi-VN"/>
            <w:rPrChange w:id="1676" w:author="Administrator" w:date="2025-06-13T14:45:00Z">
              <w:rPr>
                <w:sz w:val="28"/>
                <w:szCs w:val="28"/>
                <w:highlight w:val="yellow"/>
              </w:rPr>
            </w:rPrChange>
          </w:rPr>
          <w:t>c)</w:t>
        </w:r>
      </w:ins>
      <w:ins w:id="1677" w:author="dell" w:date="2025-04-28T15:36:00Z">
        <w:r w:rsidR="009C636F" w:rsidRPr="005C0044">
          <w:rPr>
            <w:sz w:val="28"/>
            <w:szCs w:val="28"/>
            <w:lang w:val="vi-VN"/>
            <w:rPrChange w:id="1678" w:author="Administrator" w:date="2025-06-13T14:45:00Z">
              <w:rPr>
                <w:sz w:val="28"/>
                <w:szCs w:val="28"/>
              </w:rPr>
            </w:rPrChange>
          </w:rPr>
          <w:t xml:space="preserve"> Bãi bỏ Điều 7 của Luật Thể dục, thể thao số 77/2006/QH11</w:t>
        </w:r>
      </w:ins>
      <w:ins w:id="1679" w:author="thuvinhthu@gmail.com" w:date="2025-04-29T08:27:00Z">
        <w:r w:rsidR="00D46524" w:rsidRPr="005C0044">
          <w:rPr>
            <w:sz w:val="28"/>
            <w:szCs w:val="28"/>
            <w:rPrChange w:id="1680" w:author="Administrator" w:date="2025-06-13T14:45:00Z">
              <w:rPr>
                <w:sz w:val="28"/>
                <w:szCs w:val="28"/>
                <w:highlight w:val="yellow"/>
              </w:rPr>
            </w:rPrChange>
          </w:rPr>
          <w:t>;</w:t>
        </w:r>
      </w:ins>
      <w:ins w:id="1681" w:author="dell" w:date="2025-04-28T15:36:00Z">
        <w:del w:id="1682" w:author="thuvinhthu@gmail.com" w:date="2025-04-29T08:27:00Z">
          <w:r w:rsidR="009C636F" w:rsidRPr="005C0044" w:rsidDel="00D46524">
            <w:rPr>
              <w:sz w:val="28"/>
              <w:szCs w:val="28"/>
              <w:lang w:val="vi-VN"/>
              <w:rPrChange w:id="1683" w:author="Administrator" w:date="2025-06-13T14:45:00Z">
                <w:rPr>
                  <w:sz w:val="28"/>
                  <w:szCs w:val="28"/>
                </w:rPr>
              </w:rPrChange>
            </w:rPr>
            <w:delText>.</w:delText>
          </w:r>
        </w:del>
      </w:ins>
    </w:p>
    <w:p w14:paraId="7E74E4F4" w14:textId="080EF473" w:rsidR="009C636F" w:rsidRPr="005C0044" w:rsidRDefault="0042611D">
      <w:pPr>
        <w:spacing w:before="120" w:line="252" w:lineRule="auto"/>
        <w:ind w:firstLine="510"/>
        <w:jc w:val="both"/>
        <w:rPr>
          <w:ins w:id="1684" w:author="dell" w:date="2025-04-28T15:36:00Z"/>
          <w:sz w:val="28"/>
          <w:szCs w:val="28"/>
        </w:rPr>
        <w:pPrChange w:id="1685" w:author="Administrator" w:date="2025-04-29T15:35:00Z">
          <w:pPr>
            <w:jc w:val="both"/>
          </w:pPr>
        </w:pPrChange>
      </w:pPr>
      <w:ins w:id="1686" w:author="dell" w:date="2025-04-28T16:00:00Z">
        <w:r w:rsidRPr="005C0044">
          <w:rPr>
            <w:sz w:val="28"/>
            <w:szCs w:val="28"/>
            <w:lang w:val="vi-VN"/>
            <w:rPrChange w:id="1687" w:author="Administrator" w:date="2025-06-13T14:45:00Z">
              <w:rPr>
                <w:sz w:val="28"/>
                <w:szCs w:val="28"/>
                <w:highlight w:val="yellow"/>
              </w:rPr>
            </w:rPrChange>
          </w:rPr>
          <w:t>d)</w:t>
        </w:r>
      </w:ins>
      <w:ins w:id="1688" w:author="dell" w:date="2025-04-28T15:36:00Z">
        <w:r w:rsidR="009C636F" w:rsidRPr="005C0044">
          <w:rPr>
            <w:sz w:val="28"/>
            <w:szCs w:val="28"/>
            <w:lang w:val="vi-VN"/>
            <w:rPrChange w:id="1689" w:author="Administrator" w:date="2025-06-13T14:45:00Z">
              <w:rPr>
                <w:sz w:val="28"/>
                <w:szCs w:val="28"/>
              </w:rPr>
            </w:rPrChange>
          </w:rPr>
          <w:t xml:space="preserve"> Bãi bỏ Điều 44 của Luật Đê điều số 79/2006/QH11</w:t>
        </w:r>
      </w:ins>
      <w:ins w:id="1690" w:author="thuvinhthu@gmail.com" w:date="2025-04-29T08:27:00Z">
        <w:r w:rsidR="00D46524" w:rsidRPr="005C0044">
          <w:rPr>
            <w:sz w:val="28"/>
            <w:szCs w:val="28"/>
            <w:rPrChange w:id="1691" w:author="Administrator" w:date="2025-06-13T14:45:00Z">
              <w:rPr>
                <w:sz w:val="28"/>
                <w:szCs w:val="28"/>
                <w:highlight w:val="yellow"/>
              </w:rPr>
            </w:rPrChange>
          </w:rPr>
          <w:t>;</w:t>
        </w:r>
      </w:ins>
      <w:ins w:id="1692" w:author="dell" w:date="2025-04-28T15:36:00Z">
        <w:del w:id="1693" w:author="thuvinhthu@gmail.com" w:date="2025-04-29T08:27:00Z">
          <w:r w:rsidR="009C636F" w:rsidRPr="005C0044" w:rsidDel="00D46524">
            <w:rPr>
              <w:sz w:val="28"/>
              <w:szCs w:val="28"/>
              <w:lang w:val="vi-VN"/>
              <w:rPrChange w:id="1694" w:author="Administrator" w:date="2025-06-13T14:45:00Z">
                <w:rPr>
                  <w:sz w:val="28"/>
                  <w:szCs w:val="28"/>
                </w:rPr>
              </w:rPrChange>
            </w:rPr>
            <w:delText>.</w:delText>
          </w:r>
        </w:del>
      </w:ins>
    </w:p>
    <w:p w14:paraId="658063DE" w14:textId="25154087" w:rsidR="009C636F" w:rsidRPr="005C0044" w:rsidRDefault="0042611D">
      <w:pPr>
        <w:spacing w:before="120" w:line="252" w:lineRule="auto"/>
        <w:ind w:firstLine="510"/>
        <w:jc w:val="both"/>
        <w:rPr>
          <w:ins w:id="1695" w:author="dell" w:date="2025-04-28T15:36:00Z"/>
          <w:sz w:val="28"/>
          <w:szCs w:val="28"/>
        </w:rPr>
        <w:pPrChange w:id="1696" w:author="Administrator" w:date="2025-04-29T15:35:00Z">
          <w:pPr>
            <w:jc w:val="both"/>
          </w:pPr>
        </w:pPrChange>
      </w:pPr>
      <w:ins w:id="1697" w:author="dell" w:date="2025-04-28T16:01:00Z">
        <w:r w:rsidRPr="005C0044">
          <w:rPr>
            <w:sz w:val="28"/>
            <w:szCs w:val="28"/>
            <w:lang w:val="vi-VN"/>
            <w:rPrChange w:id="1698" w:author="Administrator" w:date="2025-06-13T14:45:00Z">
              <w:rPr>
                <w:sz w:val="28"/>
                <w:szCs w:val="28"/>
                <w:highlight w:val="yellow"/>
              </w:rPr>
            </w:rPrChange>
          </w:rPr>
          <w:t>đ</w:t>
        </w:r>
      </w:ins>
      <w:ins w:id="1699" w:author="dell" w:date="2025-04-28T16:00:00Z">
        <w:r w:rsidRPr="005C0044">
          <w:rPr>
            <w:sz w:val="28"/>
            <w:szCs w:val="28"/>
            <w:lang w:val="vi-VN"/>
            <w:rPrChange w:id="1700" w:author="Administrator" w:date="2025-06-13T14:45:00Z">
              <w:rPr>
                <w:sz w:val="28"/>
                <w:szCs w:val="28"/>
                <w:highlight w:val="yellow"/>
              </w:rPr>
            </w:rPrChange>
          </w:rPr>
          <w:t>)</w:t>
        </w:r>
      </w:ins>
      <w:ins w:id="1701" w:author="dell" w:date="2025-04-28T15:36:00Z">
        <w:r w:rsidR="009C636F" w:rsidRPr="005C0044">
          <w:rPr>
            <w:sz w:val="28"/>
            <w:szCs w:val="28"/>
            <w:lang w:val="vi-VN"/>
            <w:rPrChange w:id="1702" w:author="Administrator" w:date="2025-06-13T14:45:00Z">
              <w:rPr>
                <w:sz w:val="28"/>
                <w:szCs w:val="28"/>
              </w:rPr>
            </w:rPrChange>
          </w:rPr>
          <w:t xml:space="preserve"> Bãi bỏ Điều 7 của Luật Tần số vô tuyến điện số 42/2009/QH12</w:t>
        </w:r>
      </w:ins>
      <w:ins w:id="1703" w:author="thuvinhthu@gmail.com" w:date="2025-04-29T08:27:00Z">
        <w:r w:rsidR="00D46524" w:rsidRPr="005C0044">
          <w:rPr>
            <w:sz w:val="28"/>
            <w:szCs w:val="28"/>
            <w:rPrChange w:id="1704" w:author="Administrator" w:date="2025-06-13T14:45:00Z">
              <w:rPr>
                <w:sz w:val="28"/>
                <w:szCs w:val="28"/>
                <w:highlight w:val="yellow"/>
              </w:rPr>
            </w:rPrChange>
          </w:rPr>
          <w:t>;</w:t>
        </w:r>
      </w:ins>
      <w:ins w:id="1705" w:author="dell" w:date="2025-04-28T15:36:00Z">
        <w:del w:id="1706" w:author="thuvinhthu@gmail.com" w:date="2025-04-29T08:27:00Z">
          <w:r w:rsidR="009C636F" w:rsidRPr="005C0044" w:rsidDel="00D46524">
            <w:rPr>
              <w:sz w:val="28"/>
              <w:szCs w:val="28"/>
              <w:lang w:val="vi-VN"/>
              <w:rPrChange w:id="1707" w:author="Administrator" w:date="2025-06-13T14:45:00Z">
                <w:rPr>
                  <w:sz w:val="28"/>
                  <w:szCs w:val="28"/>
                </w:rPr>
              </w:rPrChange>
            </w:rPr>
            <w:delText>.</w:delText>
          </w:r>
        </w:del>
      </w:ins>
    </w:p>
    <w:p w14:paraId="113126A8" w14:textId="26250E7E" w:rsidR="001E6839" w:rsidRPr="005C0044" w:rsidRDefault="009C636F">
      <w:pPr>
        <w:spacing w:before="120" w:line="252" w:lineRule="auto"/>
        <w:ind w:firstLine="510"/>
        <w:jc w:val="both"/>
        <w:rPr>
          <w:ins w:id="1708" w:author="Administrator" w:date="2025-05-26T07:31:00Z"/>
          <w:sz w:val="28"/>
          <w:szCs w:val="28"/>
        </w:rPr>
      </w:pPr>
      <w:ins w:id="1709" w:author="dell" w:date="2025-04-28T15:36:00Z">
        <w:del w:id="1710" w:author="thuvinhthu@gmail.com" w:date="2025-04-29T08:24:00Z">
          <w:r w:rsidRPr="005C0044" w:rsidDel="00D46524">
            <w:rPr>
              <w:sz w:val="28"/>
              <w:szCs w:val="28"/>
              <w:lang w:val="vi-VN"/>
              <w:rPrChange w:id="1711" w:author="Administrator" w:date="2025-06-13T14:45:00Z">
                <w:rPr>
                  <w:sz w:val="28"/>
                  <w:szCs w:val="28"/>
                </w:rPr>
              </w:rPrChange>
            </w:rPr>
            <w:delText xml:space="preserve">6. Bãi bỏ Điều 66 của Luật An toàn thực phẩm số 55/2010/QH12. </w:delText>
          </w:r>
        </w:del>
      </w:ins>
      <w:ins w:id="1712" w:author="thuvinhthu@gmail.com" w:date="2025-04-29T08:24:00Z">
        <w:r w:rsidR="00D46524" w:rsidRPr="005C0044">
          <w:rPr>
            <w:sz w:val="28"/>
            <w:szCs w:val="28"/>
          </w:rPr>
          <w:t xml:space="preserve">e) </w:t>
        </w:r>
      </w:ins>
      <w:ins w:id="1713" w:author="thuvinhthu@gmail.com" w:date="2025-04-29T08:16:00Z">
        <w:r w:rsidR="001E6839" w:rsidRPr="005C0044">
          <w:rPr>
            <w:sz w:val="28"/>
            <w:szCs w:val="28"/>
            <w:lang w:val="vi-VN"/>
          </w:rPr>
          <w:t xml:space="preserve">Bãi bỏ cụm từ “Thanh tra,” tại điểm e khoản </w:t>
        </w:r>
        <w:proofErr w:type="gramStart"/>
        <w:r w:rsidR="001E6839" w:rsidRPr="005C0044">
          <w:rPr>
            <w:sz w:val="28"/>
            <w:szCs w:val="28"/>
            <w:lang w:val="vi-VN"/>
          </w:rPr>
          <w:t>1,  điểm</w:t>
        </w:r>
        <w:proofErr w:type="gramEnd"/>
        <w:r w:rsidR="001E6839" w:rsidRPr="005C0044">
          <w:rPr>
            <w:sz w:val="28"/>
            <w:szCs w:val="28"/>
            <w:lang w:val="vi-VN"/>
          </w:rPr>
          <w:t xml:space="preserve"> d khoản 2 Điều 62, khoản 6 Điều 63, khoản 7 Điều 64; </w:t>
        </w:r>
      </w:ins>
      <w:ins w:id="1714" w:author="Administrator" w:date="2025-05-26T07:32:00Z">
        <w:r w:rsidR="00720F7A" w:rsidRPr="005C0044">
          <w:rPr>
            <w:sz w:val="28"/>
            <w:szCs w:val="28"/>
          </w:rPr>
          <w:t xml:space="preserve">bãi bỏ </w:t>
        </w:r>
      </w:ins>
      <w:ins w:id="1715" w:author="thuvinhthu@gmail.com" w:date="2025-04-29T08:16:00Z">
        <w:r w:rsidR="001E6839" w:rsidRPr="005C0044">
          <w:rPr>
            <w:sz w:val="28"/>
            <w:szCs w:val="28"/>
            <w:lang w:val="vi-VN"/>
          </w:rPr>
          <w:t>Điều 66 của Luật An toàn thực phẩm số 55/2010/QH12</w:t>
        </w:r>
      </w:ins>
      <w:ins w:id="1716" w:author="thuvinhthu@gmail.com" w:date="2025-04-29T08:27:00Z">
        <w:r w:rsidR="00D46524" w:rsidRPr="005C0044">
          <w:rPr>
            <w:sz w:val="28"/>
            <w:szCs w:val="28"/>
          </w:rPr>
          <w:t>;</w:t>
        </w:r>
      </w:ins>
    </w:p>
    <w:p w14:paraId="20F2D918" w14:textId="03D08C1D" w:rsidR="00720F7A" w:rsidRPr="005C0044" w:rsidDel="00720F7A" w:rsidRDefault="00720F7A">
      <w:pPr>
        <w:spacing w:before="120" w:line="252" w:lineRule="auto"/>
        <w:ind w:firstLine="510"/>
        <w:jc w:val="both"/>
        <w:rPr>
          <w:ins w:id="1717" w:author="dell" w:date="2025-04-28T15:36:00Z"/>
          <w:del w:id="1718" w:author="Administrator" w:date="2025-05-26T07:32:00Z"/>
          <w:sz w:val="28"/>
          <w:szCs w:val="28"/>
        </w:rPr>
        <w:pPrChange w:id="1719" w:author="Administrator" w:date="2025-04-29T15:35:00Z">
          <w:pPr>
            <w:jc w:val="both"/>
          </w:pPr>
        </w:pPrChange>
      </w:pPr>
    </w:p>
    <w:p w14:paraId="6A1B2FBE" w14:textId="7E1C69C3" w:rsidR="001E6839" w:rsidRPr="005C0044" w:rsidRDefault="00D46524">
      <w:pPr>
        <w:spacing w:before="120" w:after="120"/>
        <w:ind w:firstLine="510"/>
        <w:jc w:val="both"/>
        <w:rPr>
          <w:ins w:id="1720" w:author="thuvinhthu@gmail.com" w:date="2025-04-29T08:17:00Z"/>
          <w:sz w:val="28"/>
          <w:szCs w:val="28"/>
          <w:rPrChange w:id="1721" w:author="Administrator" w:date="2025-06-13T14:45:00Z">
            <w:rPr>
              <w:ins w:id="1722" w:author="thuvinhthu@gmail.com" w:date="2025-04-29T08:17:00Z"/>
              <w:sz w:val="28"/>
              <w:szCs w:val="28"/>
              <w:lang w:val="vi-VN"/>
            </w:rPr>
          </w:rPrChange>
        </w:rPr>
        <w:pPrChange w:id="1723" w:author="Administrator" w:date="2025-04-29T15:35:00Z">
          <w:pPr>
            <w:spacing w:before="120" w:after="120"/>
            <w:ind w:firstLine="567"/>
            <w:jc w:val="both"/>
          </w:pPr>
        </w:pPrChange>
      </w:pPr>
      <w:ins w:id="1724" w:author="thuvinhthu@gmail.com" w:date="2025-04-29T08:24:00Z">
        <w:r w:rsidRPr="005C0044">
          <w:rPr>
            <w:sz w:val="28"/>
            <w:szCs w:val="28"/>
            <w:rPrChange w:id="1725" w:author="Administrator" w:date="2025-06-13T14:45:00Z">
              <w:rPr>
                <w:sz w:val="28"/>
                <w:szCs w:val="28"/>
                <w:highlight w:val="yellow"/>
              </w:rPr>
            </w:rPrChange>
          </w:rPr>
          <w:t>g)</w:t>
        </w:r>
      </w:ins>
      <w:ins w:id="1726" w:author="dell" w:date="2025-04-28T15:36:00Z">
        <w:del w:id="1727" w:author="thuvinhthu@gmail.com" w:date="2025-04-29T08:24:00Z">
          <w:r w:rsidR="009C636F" w:rsidRPr="005C0044" w:rsidDel="00D46524">
            <w:rPr>
              <w:sz w:val="28"/>
              <w:szCs w:val="28"/>
              <w:lang w:val="vi-VN"/>
              <w:rPrChange w:id="1728" w:author="Administrator" w:date="2025-06-13T14:45:00Z">
                <w:rPr>
                  <w:sz w:val="28"/>
                  <w:szCs w:val="28"/>
                </w:rPr>
              </w:rPrChange>
            </w:rPr>
            <w:delText>7. Bãi bỏ cụm từ “, thanh tra sở, thanh tra huyện, quận, thị xã, thành phố thuộc tỉnh” tại khoản 3 Điều 63 của Luật Khiếu nại số 02/2011/QH13.</w:delText>
          </w:r>
        </w:del>
      </w:ins>
      <w:ins w:id="1729" w:author="thuvinhthu@gmail.com" w:date="2025-04-29T08:17:00Z">
        <w:r w:rsidR="001E6839" w:rsidRPr="005C0044">
          <w:rPr>
            <w:sz w:val="28"/>
            <w:szCs w:val="28"/>
            <w:lang w:val="vi-VN"/>
          </w:rPr>
          <w:t xml:space="preserve"> Bãi bỏ cụm từ “, thanh tra sở, thanh tra huyện, quận, thị xã, thành phố thuộc tỉnh” tại khoản 3 Điều 63 của Luật Khiếu nại số 02/2011/QH13</w:t>
        </w:r>
      </w:ins>
      <w:ins w:id="1730" w:author="thuvinhthu@gmail.com" w:date="2025-04-29T08:28:00Z">
        <w:r w:rsidR="00470BCE" w:rsidRPr="005C0044">
          <w:rPr>
            <w:sz w:val="28"/>
            <w:szCs w:val="28"/>
          </w:rPr>
          <w:t>;</w:t>
        </w:r>
      </w:ins>
    </w:p>
    <w:p w14:paraId="03EF8089" w14:textId="4763D21F" w:rsidR="001E6839" w:rsidRPr="005C0044" w:rsidDel="00D46524" w:rsidRDefault="001E6839">
      <w:pPr>
        <w:spacing w:before="120" w:line="252" w:lineRule="auto"/>
        <w:ind w:firstLine="510"/>
        <w:jc w:val="both"/>
        <w:rPr>
          <w:ins w:id="1731" w:author="dell" w:date="2025-04-28T15:36:00Z"/>
          <w:del w:id="1732" w:author="thuvinhthu@gmail.com" w:date="2025-04-29T08:24:00Z"/>
          <w:sz w:val="28"/>
          <w:szCs w:val="28"/>
        </w:rPr>
        <w:pPrChange w:id="1733" w:author="Administrator" w:date="2025-04-29T15:35:00Z">
          <w:pPr>
            <w:jc w:val="both"/>
          </w:pPr>
        </w:pPrChange>
      </w:pPr>
    </w:p>
    <w:p w14:paraId="4C54227B" w14:textId="0E2B1C53" w:rsidR="00D46524" w:rsidRPr="005C0044" w:rsidRDefault="009C636F">
      <w:pPr>
        <w:spacing w:before="120" w:line="252" w:lineRule="auto"/>
        <w:ind w:firstLine="510"/>
        <w:jc w:val="both"/>
        <w:rPr>
          <w:ins w:id="1734" w:author="dell" w:date="2025-04-28T15:36:00Z"/>
          <w:sz w:val="28"/>
          <w:szCs w:val="28"/>
        </w:rPr>
        <w:pPrChange w:id="1735" w:author="Administrator" w:date="2025-04-29T15:35:00Z">
          <w:pPr>
            <w:jc w:val="both"/>
          </w:pPr>
        </w:pPrChange>
      </w:pPr>
      <w:ins w:id="1736" w:author="dell" w:date="2025-04-28T15:36:00Z">
        <w:del w:id="1737" w:author="thuvinhthu@gmail.com" w:date="2025-04-29T08:24:00Z">
          <w:r w:rsidRPr="005C0044" w:rsidDel="00D46524">
            <w:rPr>
              <w:sz w:val="28"/>
              <w:szCs w:val="28"/>
              <w:lang w:val="vi-VN"/>
              <w:rPrChange w:id="1738" w:author="Administrator" w:date="2025-06-13T14:45:00Z">
                <w:rPr>
                  <w:sz w:val="28"/>
                  <w:szCs w:val="28"/>
                </w:rPr>
              </w:rPrChange>
            </w:rPr>
            <w:delText>8. Bãi bỏ Điều 50 của Luật Đo lường số 04/2011/QH13.</w:delText>
          </w:r>
        </w:del>
      </w:ins>
      <w:ins w:id="1739" w:author="thuvinhthu@gmail.com" w:date="2025-04-29T08:24:00Z">
        <w:r w:rsidR="00D46524" w:rsidRPr="005C0044">
          <w:rPr>
            <w:sz w:val="28"/>
            <w:szCs w:val="28"/>
          </w:rPr>
          <w:t xml:space="preserve">h) </w:t>
        </w:r>
      </w:ins>
      <w:ins w:id="1740" w:author="thuvinhthu@gmail.com" w:date="2025-04-29T08:18:00Z">
        <w:r w:rsidR="00D46524" w:rsidRPr="005C0044">
          <w:rPr>
            <w:sz w:val="28"/>
            <w:szCs w:val="28"/>
            <w:lang w:val="vi-VN"/>
          </w:rPr>
          <w:t>Bãi bỏ Điều 50; cụm từ “Chánh thanh tra Bộ Khoa học và Công nghệ,” tại khoản 5 Điều 52; cụm từ “Thanh tra,” tại khoản 8 Điều 54 của Luật Đo lường số 04/2011/QH13</w:t>
        </w:r>
      </w:ins>
      <w:ins w:id="1741" w:author="thuvinhthu@gmail.com" w:date="2025-04-29T08:28:00Z">
        <w:r w:rsidR="00470BCE" w:rsidRPr="005C0044">
          <w:rPr>
            <w:sz w:val="28"/>
            <w:szCs w:val="28"/>
          </w:rPr>
          <w:t>;</w:t>
        </w:r>
      </w:ins>
    </w:p>
    <w:p w14:paraId="50571AEC" w14:textId="2B549412" w:rsidR="00D46524" w:rsidRPr="005C0044" w:rsidRDefault="009C636F">
      <w:pPr>
        <w:spacing w:before="120" w:line="252" w:lineRule="auto"/>
        <w:ind w:firstLine="510"/>
        <w:jc w:val="both"/>
        <w:rPr>
          <w:ins w:id="1742" w:author="dell" w:date="2025-04-28T15:36:00Z"/>
          <w:sz w:val="28"/>
          <w:szCs w:val="28"/>
        </w:rPr>
        <w:pPrChange w:id="1743" w:author="Administrator" w:date="2025-04-29T15:35:00Z">
          <w:pPr>
            <w:jc w:val="both"/>
          </w:pPr>
        </w:pPrChange>
      </w:pPr>
      <w:ins w:id="1744" w:author="dell" w:date="2025-04-28T15:36:00Z">
        <w:del w:id="1745" w:author="thuvinhthu@gmail.com" w:date="2025-04-29T08:25:00Z">
          <w:r w:rsidRPr="005C0044" w:rsidDel="00D46524">
            <w:rPr>
              <w:sz w:val="28"/>
              <w:szCs w:val="28"/>
              <w:lang w:val="vi-VN"/>
              <w:rPrChange w:id="1746" w:author="Administrator" w:date="2025-06-13T14:45:00Z">
                <w:rPr>
                  <w:sz w:val="28"/>
                  <w:szCs w:val="28"/>
                </w:rPr>
              </w:rPrChange>
            </w:rPr>
            <w:delText>9. Bãi bỏ Điều 165 của Luật Xây dựng số 50/2014/QH13.</w:delText>
          </w:r>
        </w:del>
      </w:ins>
      <w:ins w:id="1747" w:author="thuvinhthu@gmail.com" w:date="2025-04-29T08:24:00Z">
        <w:r w:rsidR="00D46524" w:rsidRPr="005C0044">
          <w:rPr>
            <w:sz w:val="28"/>
            <w:szCs w:val="28"/>
          </w:rPr>
          <w:t xml:space="preserve">i) </w:t>
        </w:r>
      </w:ins>
      <w:ins w:id="1748" w:author="thuvinhthu@gmail.com" w:date="2025-04-29T08:18:00Z">
        <w:r w:rsidR="00D46524" w:rsidRPr="005C0044">
          <w:rPr>
            <w:sz w:val="28"/>
            <w:szCs w:val="28"/>
            <w:lang w:val="vi-VN"/>
          </w:rPr>
          <w:t>Bãi bỏ cụm từ “thanh tra,” tại khoản 6 Điều 162; bãi bỏ Điều 165 của Luật Xây dựng số 50/2014/QH13</w:t>
        </w:r>
      </w:ins>
      <w:ins w:id="1749" w:author="thuvinhthu@gmail.com" w:date="2025-04-29T08:28:00Z">
        <w:r w:rsidR="00470BCE" w:rsidRPr="005C0044">
          <w:rPr>
            <w:sz w:val="28"/>
            <w:szCs w:val="28"/>
          </w:rPr>
          <w:t>;</w:t>
        </w:r>
      </w:ins>
    </w:p>
    <w:p w14:paraId="17FD5930" w14:textId="04F0D566" w:rsidR="00D46524" w:rsidRPr="005C0044" w:rsidRDefault="009C636F">
      <w:pPr>
        <w:spacing w:before="120" w:after="120"/>
        <w:ind w:firstLine="510"/>
        <w:jc w:val="both"/>
        <w:rPr>
          <w:ins w:id="1750" w:author="thuvinhthu@gmail.com" w:date="2025-04-29T08:19:00Z"/>
          <w:sz w:val="28"/>
          <w:szCs w:val="28"/>
          <w:rPrChange w:id="1751" w:author="Administrator" w:date="2025-06-13T14:45:00Z">
            <w:rPr>
              <w:ins w:id="1752" w:author="thuvinhthu@gmail.com" w:date="2025-04-29T08:19:00Z"/>
              <w:sz w:val="28"/>
              <w:szCs w:val="28"/>
              <w:lang w:val="vi-VN"/>
            </w:rPr>
          </w:rPrChange>
        </w:rPr>
        <w:pPrChange w:id="1753" w:author="Administrator" w:date="2025-04-29T15:35:00Z">
          <w:pPr>
            <w:spacing w:before="120" w:after="120"/>
            <w:ind w:firstLine="567"/>
            <w:jc w:val="both"/>
          </w:pPr>
        </w:pPrChange>
      </w:pPr>
      <w:ins w:id="1754" w:author="dell" w:date="2025-04-28T15:36:00Z">
        <w:del w:id="1755" w:author="thuvinhthu@gmail.com" w:date="2025-04-29T08:24:00Z">
          <w:r w:rsidRPr="005C0044" w:rsidDel="00D46524">
            <w:rPr>
              <w:sz w:val="28"/>
              <w:szCs w:val="28"/>
              <w:lang w:val="vi-VN"/>
              <w:rPrChange w:id="1756" w:author="Administrator" w:date="2025-06-13T14:45:00Z">
                <w:rPr>
                  <w:sz w:val="28"/>
                  <w:szCs w:val="28"/>
                </w:rPr>
              </w:rPrChange>
            </w:rPr>
            <w:delText>10. Bãi bỏ cụm từ “Thanh tra việc sử dụng ngân sách, việc tuyển dụng, sử dụng, quản lý, thực hiện chế độ chính sách đối với công chức, viên chức, người lao động trong hệ thống tổ chức thi hành án dân sự;” tại khoản 43 Điều 1 của Luật sửa đổi, bổ sung một số điều của Luật Thi hành án dân sự số 64/2014/QH13.</w:delText>
          </w:r>
        </w:del>
      </w:ins>
      <w:ins w:id="1757" w:author="thuvinhthu@gmail.com" w:date="2025-04-29T08:24:00Z">
        <w:r w:rsidR="00D46524" w:rsidRPr="005C0044">
          <w:rPr>
            <w:sz w:val="28"/>
            <w:szCs w:val="28"/>
          </w:rPr>
          <w:t xml:space="preserve">k) </w:t>
        </w:r>
      </w:ins>
      <w:ins w:id="1758" w:author="thuvinhthu@gmail.com" w:date="2025-04-29T08:19:00Z">
        <w:r w:rsidR="00D46524" w:rsidRPr="005C0044">
          <w:rPr>
            <w:sz w:val="28"/>
            <w:szCs w:val="28"/>
            <w:lang w:val="vi-VN"/>
          </w:rPr>
          <w:t>Bãi bỏ cụm từ “Thanh tra việc sử dụng ngân sách, việc tuyển dụng, sử dụng, quản lý, thực hiện chế độ chính sách đối với công chức, viên chức, người lao động trong hệ thống tổ chức thi hành án dân sự;” tại khoản 43 Điều 1 của Luật sửa đổi, bổ sung một số điều của Luật Thi hành án dân sự số 64/2014/QH13</w:t>
        </w:r>
      </w:ins>
      <w:ins w:id="1759" w:author="thuvinhthu@gmail.com" w:date="2025-04-29T08:28:00Z">
        <w:r w:rsidR="00470BCE" w:rsidRPr="005C0044">
          <w:rPr>
            <w:sz w:val="28"/>
            <w:szCs w:val="28"/>
          </w:rPr>
          <w:t>;</w:t>
        </w:r>
      </w:ins>
    </w:p>
    <w:p w14:paraId="3C0F2A28" w14:textId="2AED905F" w:rsidR="00D46524" w:rsidRPr="005C0044" w:rsidDel="00D46524" w:rsidRDefault="00D46524">
      <w:pPr>
        <w:spacing w:before="120" w:line="252" w:lineRule="auto"/>
        <w:ind w:firstLine="510"/>
        <w:jc w:val="both"/>
        <w:rPr>
          <w:ins w:id="1760" w:author="dell" w:date="2025-04-28T15:51:00Z"/>
          <w:del w:id="1761" w:author="thuvinhthu@gmail.com" w:date="2025-04-29T08:25:00Z"/>
          <w:sz w:val="28"/>
          <w:szCs w:val="28"/>
          <w:rPrChange w:id="1762" w:author="Administrator" w:date="2025-06-13T14:45:00Z">
            <w:rPr>
              <w:ins w:id="1763" w:author="dell" w:date="2025-04-28T15:51:00Z"/>
              <w:del w:id="1764" w:author="thuvinhthu@gmail.com" w:date="2025-04-29T08:25:00Z"/>
              <w:sz w:val="28"/>
              <w:szCs w:val="28"/>
              <w:highlight w:val="yellow"/>
              <w:lang w:val="vi-VN"/>
            </w:rPr>
          </w:rPrChange>
        </w:rPr>
      </w:pPr>
    </w:p>
    <w:p w14:paraId="75A99DA1" w14:textId="082B064D" w:rsidR="008637C7" w:rsidRPr="005C0044" w:rsidDel="00D46524" w:rsidRDefault="008637C7">
      <w:pPr>
        <w:spacing w:before="120" w:line="252" w:lineRule="auto"/>
        <w:ind w:firstLine="510"/>
        <w:jc w:val="both"/>
        <w:rPr>
          <w:ins w:id="1765" w:author="dell" w:date="2025-04-28T15:36:00Z"/>
          <w:del w:id="1766" w:author="thuvinhthu@gmail.com" w:date="2025-04-29T08:25:00Z"/>
          <w:color w:val="FF0000"/>
          <w:sz w:val="28"/>
          <w:szCs w:val="28"/>
          <w:lang w:val="vi-VN"/>
          <w:rPrChange w:id="1767" w:author="Administrator" w:date="2025-06-13T14:45:00Z">
            <w:rPr>
              <w:ins w:id="1768" w:author="dell" w:date="2025-04-28T15:36:00Z"/>
              <w:del w:id="1769" w:author="thuvinhthu@gmail.com" w:date="2025-04-29T08:25:00Z"/>
              <w:sz w:val="28"/>
              <w:szCs w:val="28"/>
            </w:rPr>
          </w:rPrChange>
        </w:rPr>
        <w:pPrChange w:id="1770" w:author="Administrator" w:date="2025-04-29T15:35:00Z">
          <w:pPr>
            <w:jc w:val="both"/>
          </w:pPr>
        </w:pPrChange>
      </w:pPr>
      <w:ins w:id="1771" w:author="dell" w:date="2025-04-28T15:51:00Z">
        <w:del w:id="1772" w:author="thuvinhthu@gmail.com" w:date="2025-04-29T08:25:00Z">
          <w:r w:rsidRPr="005C0044" w:rsidDel="00D46524">
            <w:rPr>
              <w:color w:val="FF0000"/>
              <w:sz w:val="28"/>
              <w:szCs w:val="28"/>
              <w:lang w:val="vi-VN"/>
              <w:rPrChange w:id="1773" w:author="Administrator" w:date="2025-06-13T14:45:00Z">
                <w:rPr>
                  <w:sz w:val="28"/>
                  <w:szCs w:val="28"/>
                  <w:highlight w:val="yellow"/>
                </w:rPr>
              </w:rPrChange>
            </w:rPr>
            <w:delText>(bãi tại luật gốc sửa đ</w:delText>
          </w:r>
        </w:del>
      </w:ins>
      <w:ins w:id="1774" w:author="dell" w:date="2025-04-28T15:52:00Z">
        <w:del w:id="1775" w:author="thuvinhthu@gmail.com" w:date="2025-04-29T08:25:00Z">
          <w:r w:rsidRPr="005C0044" w:rsidDel="00D46524">
            <w:rPr>
              <w:color w:val="FF0000"/>
              <w:sz w:val="28"/>
              <w:szCs w:val="28"/>
              <w:lang w:val="vi-VN"/>
              <w:rPrChange w:id="1776" w:author="Administrator" w:date="2025-06-13T14:45:00Z">
                <w:rPr>
                  <w:sz w:val="28"/>
                  <w:szCs w:val="28"/>
                  <w:highlight w:val="yellow"/>
                </w:rPr>
              </w:rPrChange>
            </w:rPr>
            <w:delText>ổi bổ sung</w:delText>
          </w:r>
          <w:r w:rsidRPr="005C0044" w:rsidDel="00D46524">
            <w:rPr>
              <w:color w:val="FF0000"/>
              <w:sz w:val="28"/>
              <w:szCs w:val="28"/>
              <w:lang w:val="vi-VN"/>
              <w:rPrChange w:id="1777" w:author="Administrator" w:date="2025-06-13T14:45:00Z">
                <w:rPr>
                  <w:sz w:val="28"/>
                  <w:szCs w:val="28"/>
                  <w:highlight w:val="yellow"/>
                  <w:lang w:val="vi-VN"/>
                </w:rPr>
              </w:rPrChange>
            </w:rPr>
            <w:delText>…</w:delText>
          </w:r>
          <w:r w:rsidRPr="005C0044" w:rsidDel="00D46524">
            <w:rPr>
              <w:color w:val="FF0000"/>
              <w:sz w:val="28"/>
              <w:szCs w:val="28"/>
              <w:lang w:val="vi-VN"/>
              <w:rPrChange w:id="1778" w:author="Administrator" w:date="2025-06-13T14:45:00Z">
                <w:rPr>
                  <w:sz w:val="28"/>
                  <w:szCs w:val="28"/>
                  <w:highlight w:val="yellow"/>
                </w:rPr>
              </w:rPrChange>
            </w:rPr>
            <w:delText>)</w:delText>
          </w:r>
        </w:del>
      </w:ins>
    </w:p>
    <w:p w14:paraId="6569E02F" w14:textId="63A0F9CA" w:rsidR="00D46524" w:rsidRPr="005C0044" w:rsidRDefault="009C636F">
      <w:pPr>
        <w:spacing w:before="120" w:after="120"/>
        <w:ind w:firstLine="510"/>
        <w:jc w:val="both"/>
        <w:rPr>
          <w:ins w:id="1779" w:author="thuvinhthu@gmail.com" w:date="2025-04-29T08:19:00Z"/>
          <w:sz w:val="28"/>
          <w:szCs w:val="28"/>
          <w:lang w:val="vi-VN"/>
        </w:rPr>
        <w:pPrChange w:id="1780" w:author="Administrator" w:date="2025-04-29T15:35:00Z">
          <w:pPr>
            <w:spacing w:before="120" w:after="120"/>
            <w:ind w:firstLine="567"/>
            <w:jc w:val="both"/>
          </w:pPr>
        </w:pPrChange>
      </w:pPr>
      <w:ins w:id="1781" w:author="dell" w:date="2025-04-28T15:36:00Z">
        <w:del w:id="1782" w:author="thuvinhthu@gmail.com" w:date="2025-04-29T08:25:00Z">
          <w:r w:rsidRPr="005C0044" w:rsidDel="00D46524">
            <w:rPr>
              <w:sz w:val="28"/>
              <w:szCs w:val="28"/>
              <w:lang w:val="vi-VN"/>
              <w:rPrChange w:id="1783" w:author="Administrator" w:date="2025-06-13T14:45:00Z">
                <w:rPr>
                  <w:sz w:val="28"/>
                  <w:szCs w:val="28"/>
                </w:rPr>
              </w:rPrChange>
            </w:rPr>
            <w:delText>11. Bãi bỏ Điều 72 của Luật Giáo dục nghề nghiệp số 74/2014/QH13.</w:delText>
          </w:r>
        </w:del>
      </w:ins>
      <w:ins w:id="1784" w:author="thuvinhthu@gmail.com" w:date="2025-04-29T08:25:00Z">
        <w:r w:rsidR="00D46524" w:rsidRPr="005C0044">
          <w:rPr>
            <w:sz w:val="28"/>
            <w:szCs w:val="28"/>
            <w:lang w:val="vi-VN"/>
            <w:rPrChange w:id="1785" w:author="Administrator" w:date="2025-06-13T14:45:00Z">
              <w:rPr>
                <w:sz w:val="28"/>
                <w:szCs w:val="28"/>
              </w:rPr>
            </w:rPrChange>
          </w:rPr>
          <w:t>l)</w:t>
        </w:r>
      </w:ins>
      <w:ins w:id="1786" w:author="thuvinhthu@gmail.com" w:date="2025-04-29T08:19:00Z">
        <w:r w:rsidR="00D46524" w:rsidRPr="005C0044">
          <w:rPr>
            <w:sz w:val="28"/>
            <w:szCs w:val="28"/>
            <w:lang w:val="vi-VN"/>
          </w:rPr>
          <w:t xml:space="preserve"> Bãi bỏ cụm từ “Thanh tra,” tại điểm m khoản 2 Điều 71 của Luật Giáo dục nghề nghiệp số 74/2014/QH13</w:t>
        </w:r>
      </w:ins>
      <w:ins w:id="1787" w:author="thuvinhthu@gmail.com" w:date="2025-04-29T08:28:00Z">
        <w:r w:rsidR="00470BCE" w:rsidRPr="005C0044">
          <w:rPr>
            <w:sz w:val="28"/>
            <w:szCs w:val="28"/>
            <w:lang w:val="vi-VN"/>
            <w:rPrChange w:id="1788" w:author="Administrator" w:date="2025-06-13T14:45:00Z">
              <w:rPr>
                <w:sz w:val="28"/>
                <w:szCs w:val="28"/>
              </w:rPr>
            </w:rPrChange>
          </w:rPr>
          <w:t>;</w:t>
        </w:r>
      </w:ins>
    </w:p>
    <w:p w14:paraId="1B943969" w14:textId="2A66204D" w:rsidR="00D46524" w:rsidRPr="005C0044" w:rsidDel="00D46524" w:rsidRDefault="00D46524">
      <w:pPr>
        <w:spacing w:before="120" w:line="252" w:lineRule="auto"/>
        <w:ind w:firstLine="510"/>
        <w:jc w:val="both"/>
        <w:rPr>
          <w:ins w:id="1789" w:author="dell" w:date="2025-04-28T15:36:00Z"/>
          <w:del w:id="1790" w:author="thuvinhthu@gmail.com" w:date="2025-04-29T08:25:00Z"/>
          <w:sz w:val="28"/>
          <w:szCs w:val="28"/>
        </w:rPr>
        <w:pPrChange w:id="1791" w:author="Administrator" w:date="2025-04-29T15:35:00Z">
          <w:pPr>
            <w:jc w:val="both"/>
          </w:pPr>
        </w:pPrChange>
      </w:pPr>
    </w:p>
    <w:p w14:paraId="297E6280" w14:textId="1371FA9E" w:rsidR="00D46524" w:rsidRPr="005C0044" w:rsidRDefault="009C636F">
      <w:pPr>
        <w:spacing w:before="120" w:after="120"/>
        <w:ind w:firstLine="510"/>
        <w:jc w:val="both"/>
        <w:rPr>
          <w:ins w:id="1792" w:author="thuvinhthu@gmail.com" w:date="2025-04-29T08:20:00Z"/>
          <w:sz w:val="28"/>
          <w:szCs w:val="28"/>
          <w:rPrChange w:id="1793" w:author="Administrator" w:date="2025-06-13T14:45:00Z">
            <w:rPr>
              <w:ins w:id="1794" w:author="thuvinhthu@gmail.com" w:date="2025-04-29T08:20:00Z"/>
              <w:sz w:val="28"/>
              <w:szCs w:val="28"/>
              <w:lang w:val="vi-VN"/>
            </w:rPr>
          </w:rPrChange>
        </w:rPr>
        <w:pPrChange w:id="1795" w:author="Administrator" w:date="2025-04-29T15:35:00Z">
          <w:pPr>
            <w:spacing w:before="120" w:after="120"/>
            <w:ind w:firstLine="567"/>
            <w:jc w:val="both"/>
          </w:pPr>
        </w:pPrChange>
      </w:pPr>
      <w:ins w:id="1796" w:author="dell" w:date="2025-04-28T15:36:00Z">
        <w:del w:id="1797" w:author="thuvinhthu@gmail.com" w:date="2025-04-29T08:25:00Z">
          <w:r w:rsidRPr="005C0044" w:rsidDel="00D46524">
            <w:rPr>
              <w:sz w:val="28"/>
              <w:szCs w:val="28"/>
              <w:lang w:val="vi-VN"/>
              <w:rPrChange w:id="1798" w:author="Administrator" w:date="2025-06-13T14:45:00Z">
                <w:rPr>
                  <w:sz w:val="28"/>
                  <w:szCs w:val="28"/>
                </w:rPr>
              </w:rPrChange>
            </w:rPr>
            <w:delText>12. Bãi bỏ Điều 62 của Luật Tín ngưỡng, tôn giáo số 02/2016/QH14.</w:delText>
          </w:r>
        </w:del>
      </w:ins>
      <w:ins w:id="1799" w:author="thuvinhthu@gmail.com" w:date="2025-04-29T08:25:00Z">
        <w:r w:rsidR="00D46524" w:rsidRPr="005C0044">
          <w:rPr>
            <w:sz w:val="28"/>
            <w:szCs w:val="28"/>
          </w:rPr>
          <w:t>m)</w:t>
        </w:r>
      </w:ins>
      <w:ins w:id="1800" w:author="thuvinhthu@gmail.com" w:date="2025-04-29T08:20:00Z">
        <w:r w:rsidR="00D46524" w:rsidRPr="005C0044">
          <w:rPr>
            <w:sz w:val="28"/>
            <w:szCs w:val="28"/>
            <w:lang w:val="vi-VN"/>
          </w:rPr>
          <w:t xml:space="preserve"> Bãi bỏ Điều 62 của Luật Tín ngưỡng, tôn giáo số 02/2016/QH14</w:t>
        </w:r>
      </w:ins>
      <w:ins w:id="1801" w:author="thuvinhthu@gmail.com" w:date="2025-04-29T08:28:00Z">
        <w:r w:rsidR="00470BCE" w:rsidRPr="005C0044">
          <w:rPr>
            <w:sz w:val="28"/>
            <w:szCs w:val="28"/>
          </w:rPr>
          <w:t>;</w:t>
        </w:r>
      </w:ins>
    </w:p>
    <w:p w14:paraId="5A534B6B" w14:textId="68B69EE8" w:rsidR="00D46524" w:rsidRPr="005C0044" w:rsidDel="00D46524" w:rsidRDefault="00D46524">
      <w:pPr>
        <w:spacing w:before="120" w:line="252" w:lineRule="auto"/>
        <w:ind w:firstLine="510"/>
        <w:jc w:val="both"/>
        <w:rPr>
          <w:ins w:id="1802" w:author="dell" w:date="2025-04-28T15:36:00Z"/>
          <w:del w:id="1803" w:author="thuvinhthu@gmail.com" w:date="2025-04-29T08:25:00Z"/>
          <w:sz w:val="28"/>
          <w:szCs w:val="28"/>
        </w:rPr>
        <w:pPrChange w:id="1804" w:author="Administrator" w:date="2025-04-29T15:35:00Z">
          <w:pPr>
            <w:jc w:val="both"/>
          </w:pPr>
        </w:pPrChange>
      </w:pPr>
    </w:p>
    <w:p w14:paraId="4F36E3F4" w14:textId="71958A43" w:rsidR="00D46524" w:rsidRPr="005C0044" w:rsidRDefault="009C636F">
      <w:pPr>
        <w:spacing w:before="120" w:line="252" w:lineRule="auto"/>
        <w:ind w:firstLine="510"/>
        <w:jc w:val="both"/>
        <w:rPr>
          <w:ins w:id="1805" w:author="dell" w:date="2025-04-28T15:36:00Z"/>
          <w:sz w:val="28"/>
          <w:szCs w:val="28"/>
        </w:rPr>
        <w:pPrChange w:id="1806" w:author="Administrator" w:date="2025-04-29T15:35:00Z">
          <w:pPr>
            <w:jc w:val="both"/>
          </w:pPr>
        </w:pPrChange>
      </w:pPr>
      <w:ins w:id="1807" w:author="dell" w:date="2025-04-28T15:36:00Z">
        <w:del w:id="1808" w:author="thuvinhthu@gmail.com" w:date="2025-04-29T08:25:00Z">
          <w:r w:rsidRPr="005C0044" w:rsidDel="00D46524">
            <w:rPr>
              <w:sz w:val="28"/>
              <w:szCs w:val="28"/>
              <w:lang w:val="vi-VN"/>
              <w:rPrChange w:id="1809" w:author="Administrator" w:date="2025-06-13T14:45:00Z">
                <w:rPr>
                  <w:sz w:val="28"/>
                  <w:szCs w:val="28"/>
                </w:rPr>
              </w:rPrChange>
            </w:rPr>
            <w:delText>13. Bãi bỏ cụm từ “, Chánh thanh tra sở, Chánh thanh tra cấp huyện” tại khoản 1 Điều 32 của Luật Tố cáo số 25/2018/QH14.</w:delText>
          </w:r>
        </w:del>
      </w:ins>
      <w:ins w:id="1810" w:author="thuvinhthu@gmail.com" w:date="2025-04-29T08:25:00Z">
        <w:r w:rsidR="00D46524" w:rsidRPr="005C0044">
          <w:rPr>
            <w:sz w:val="28"/>
            <w:szCs w:val="28"/>
          </w:rPr>
          <w:t xml:space="preserve">n) </w:t>
        </w:r>
      </w:ins>
      <w:ins w:id="1811" w:author="thuvinhthu@gmail.com" w:date="2025-04-29T08:21:00Z">
        <w:r w:rsidR="00D46524" w:rsidRPr="005C0044">
          <w:rPr>
            <w:sz w:val="28"/>
            <w:szCs w:val="28"/>
            <w:lang w:val="vi-VN"/>
          </w:rPr>
          <w:t>Bãi bỏ cụm từ “, Chánh thanh tra sở, Chánh thanh tra cấp huyện” tại khoản 1 Điều 32 của Luật Tố cáo số 25/2018/QH14</w:t>
        </w:r>
      </w:ins>
      <w:ins w:id="1812" w:author="thuvinhthu@gmail.com" w:date="2025-04-29T08:28:00Z">
        <w:r w:rsidR="00470BCE" w:rsidRPr="005C0044">
          <w:rPr>
            <w:sz w:val="28"/>
            <w:szCs w:val="28"/>
          </w:rPr>
          <w:t>;</w:t>
        </w:r>
      </w:ins>
    </w:p>
    <w:p w14:paraId="67883B8F" w14:textId="1AECD8FD" w:rsidR="009C636F" w:rsidRPr="005C0044" w:rsidRDefault="009C636F">
      <w:pPr>
        <w:spacing w:before="120" w:line="252" w:lineRule="auto"/>
        <w:ind w:firstLine="510"/>
        <w:jc w:val="both"/>
        <w:rPr>
          <w:ins w:id="1813" w:author="thuvinhthu@gmail.com" w:date="2025-04-29T08:21:00Z"/>
          <w:sz w:val="28"/>
          <w:szCs w:val="28"/>
          <w:rPrChange w:id="1814" w:author="Administrator" w:date="2025-06-13T14:45:00Z">
            <w:rPr>
              <w:ins w:id="1815" w:author="thuvinhthu@gmail.com" w:date="2025-04-29T08:21:00Z"/>
              <w:sz w:val="28"/>
              <w:szCs w:val="28"/>
              <w:highlight w:val="yellow"/>
            </w:rPr>
          </w:rPrChange>
        </w:rPr>
      </w:pPr>
      <w:ins w:id="1816" w:author="dell" w:date="2025-04-28T15:36:00Z">
        <w:del w:id="1817" w:author="thuvinhthu@gmail.com" w:date="2025-04-29T08:25:00Z">
          <w:r w:rsidRPr="005C0044" w:rsidDel="00D46524">
            <w:rPr>
              <w:sz w:val="28"/>
              <w:szCs w:val="28"/>
              <w:lang w:val="vi-VN"/>
              <w:rPrChange w:id="1818" w:author="Administrator" w:date="2025-06-13T14:45:00Z">
                <w:rPr>
                  <w:sz w:val="28"/>
                  <w:szCs w:val="28"/>
                </w:rPr>
              </w:rPrChange>
            </w:rPr>
            <w:delText>14.</w:delText>
          </w:r>
        </w:del>
      </w:ins>
      <w:ins w:id="1819" w:author="thuvinhthu@gmail.com" w:date="2025-04-29T08:25:00Z">
        <w:r w:rsidR="00D46524" w:rsidRPr="005C0044">
          <w:rPr>
            <w:sz w:val="28"/>
            <w:szCs w:val="28"/>
            <w:rPrChange w:id="1820" w:author="Administrator" w:date="2025-06-13T14:45:00Z">
              <w:rPr>
                <w:sz w:val="28"/>
                <w:szCs w:val="28"/>
                <w:highlight w:val="yellow"/>
              </w:rPr>
            </w:rPrChange>
          </w:rPr>
          <w:t>o)</w:t>
        </w:r>
      </w:ins>
      <w:ins w:id="1821" w:author="dell" w:date="2025-04-28T15:36:00Z">
        <w:r w:rsidRPr="005C0044">
          <w:rPr>
            <w:sz w:val="28"/>
            <w:szCs w:val="28"/>
            <w:lang w:val="vi-VN"/>
            <w:rPrChange w:id="1822" w:author="Administrator" w:date="2025-06-13T14:45:00Z">
              <w:rPr>
                <w:sz w:val="28"/>
                <w:szCs w:val="28"/>
              </w:rPr>
            </w:rPrChange>
          </w:rPr>
          <w:t xml:space="preserve"> Bãi bỏ khoản 1 Điều 59 của Luật Đo đạc và bản đồ số 27/2018/QH14</w:t>
        </w:r>
      </w:ins>
      <w:ins w:id="1823" w:author="thuvinhthu@gmail.com" w:date="2025-04-29T08:28:00Z">
        <w:r w:rsidR="00470BCE" w:rsidRPr="005C0044">
          <w:rPr>
            <w:sz w:val="28"/>
            <w:szCs w:val="28"/>
            <w:rPrChange w:id="1824" w:author="Administrator" w:date="2025-06-13T14:45:00Z">
              <w:rPr>
                <w:sz w:val="28"/>
                <w:szCs w:val="28"/>
                <w:highlight w:val="yellow"/>
              </w:rPr>
            </w:rPrChange>
          </w:rPr>
          <w:t>;</w:t>
        </w:r>
      </w:ins>
      <w:ins w:id="1825" w:author="dell" w:date="2025-04-28T15:36:00Z">
        <w:del w:id="1826" w:author="thuvinhthu@gmail.com" w:date="2025-04-29T08:28:00Z">
          <w:r w:rsidRPr="005C0044" w:rsidDel="00470BCE">
            <w:rPr>
              <w:sz w:val="28"/>
              <w:szCs w:val="28"/>
              <w:lang w:val="vi-VN"/>
              <w:rPrChange w:id="1827" w:author="Administrator" w:date="2025-06-13T14:45:00Z">
                <w:rPr>
                  <w:sz w:val="28"/>
                  <w:szCs w:val="28"/>
                </w:rPr>
              </w:rPrChange>
            </w:rPr>
            <w:delText>.</w:delText>
          </w:r>
        </w:del>
      </w:ins>
    </w:p>
    <w:p w14:paraId="39BEF516" w14:textId="22260EE1" w:rsidR="00D46524" w:rsidRPr="005C0044" w:rsidDel="00D46524" w:rsidRDefault="00D46524">
      <w:pPr>
        <w:spacing w:before="120" w:line="252" w:lineRule="auto"/>
        <w:ind w:firstLine="510"/>
        <w:jc w:val="both"/>
        <w:rPr>
          <w:ins w:id="1828" w:author="dell" w:date="2025-04-28T15:36:00Z"/>
          <w:del w:id="1829" w:author="thuvinhthu@gmail.com" w:date="2025-04-29T08:21:00Z"/>
          <w:sz w:val="28"/>
          <w:szCs w:val="28"/>
        </w:rPr>
        <w:pPrChange w:id="1830" w:author="Administrator" w:date="2025-04-29T15:35:00Z">
          <w:pPr>
            <w:jc w:val="both"/>
          </w:pPr>
        </w:pPrChange>
      </w:pPr>
    </w:p>
    <w:p w14:paraId="3417B2E9" w14:textId="1A55C03A" w:rsidR="00D46524" w:rsidRPr="005C0044" w:rsidRDefault="009C636F">
      <w:pPr>
        <w:spacing w:before="120" w:line="252" w:lineRule="auto"/>
        <w:ind w:firstLine="510"/>
        <w:jc w:val="both"/>
        <w:rPr>
          <w:ins w:id="1831" w:author="dell" w:date="2025-04-28T15:36:00Z"/>
          <w:sz w:val="28"/>
          <w:szCs w:val="28"/>
        </w:rPr>
        <w:pPrChange w:id="1832" w:author="Administrator" w:date="2025-04-29T15:35:00Z">
          <w:pPr>
            <w:jc w:val="both"/>
          </w:pPr>
        </w:pPrChange>
      </w:pPr>
      <w:ins w:id="1833" w:author="dell" w:date="2025-04-28T15:36:00Z">
        <w:del w:id="1834" w:author="thuvinhthu@gmail.com" w:date="2025-04-29T08:25:00Z">
          <w:r w:rsidRPr="005C0044" w:rsidDel="00D46524">
            <w:rPr>
              <w:sz w:val="28"/>
              <w:szCs w:val="28"/>
              <w:lang w:val="vi-VN"/>
              <w:rPrChange w:id="1835" w:author="Administrator" w:date="2025-06-13T14:45:00Z">
                <w:rPr>
                  <w:sz w:val="28"/>
                  <w:szCs w:val="28"/>
                </w:rPr>
              </w:rPrChange>
            </w:rPr>
            <w:delText>15. Bãi bỏ Điều 114, Điều 120 của Luật Quản lý thuế số 38/2019/QH14.</w:delText>
          </w:r>
        </w:del>
      </w:ins>
      <w:ins w:id="1836" w:author="thuvinhthu@gmail.com" w:date="2025-04-29T08:26:00Z">
        <w:r w:rsidR="00D46524" w:rsidRPr="005C0044">
          <w:rPr>
            <w:sz w:val="28"/>
            <w:szCs w:val="28"/>
          </w:rPr>
          <w:t>p</w:t>
        </w:r>
      </w:ins>
      <w:ins w:id="1837" w:author="thuvinhthu@gmail.com" w:date="2025-04-29T08:25:00Z">
        <w:r w:rsidR="00D46524" w:rsidRPr="005C0044">
          <w:rPr>
            <w:sz w:val="28"/>
            <w:szCs w:val="28"/>
          </w:rPr>
          <w:t xml:space="preserve">) </w:t>
        </w:r>
      </w:ins>
      <w:ins w:id="1838" w:author="thuvinhthu@gmail.com" w:date="2025-04-29T08:22:00Z">
        <w:r w:rsidR="00D46524" w:rsidRPr="005C0044">
          <w:rPr>
            <w:sz w:val="28"/>
            <w:szCs w:val="28"/>
            <w:lang w:val="vi-VN"/>
          </w:rPr>
          <w:t>Bãi bỏ Điều 114, Điều 120; cụm từ “, thanh tra thuế” tại khoản 1, khoản 2 Điều 9, khoản 8 Điều 18, khoản 3 Điều 19, khoản 2 Điều 53, khoản 4, khoản 5 Điều 107; cụm từ “, thanh tra” tại điểm d khoản 1 Điều 15, điểm c khoản 1 Điều 52; cụm từ “thanh tra,” tại khoản 6 Điều 15, khoản 1, khoản 2 Điều 77; cụm từ “Thanh tra,” tại Điều 77 của Luật Quản lý thuế số 38/2019/QH14</w:t>
        </w:r>
      </w:ins>
      <w:ins w:id="1839" w:author="thuvinhthu@gmail.com" w:date="2025-04-29T08:28:00Z">
        <w:r w:rsidR="00470BCE" w:rsidRPr="005C0044">
          <w:rPr>
            <w:sz w:val="28"/>
            <w:szCs w:val="28"/>
          </w:rPr>
          <w:t>;</w:t>
        </w:r>
      </w:ins>
    </w:p>
    <w:p w14:paraId="66B459F1" w14:textId="13C2A316" w:rsidR="00D46524" w:rsidRPr="005C0044" w:rsidRDefault="009C636F">
      <w:pPr>
        <w:spacing w:before="120" w:line="252" w:lineRule="auto"/>
        <w:ind w:firstLine="510"/>
        <w:jc w:val="both"/>
        <w:rPr>
          <w:ins w:id="1840" w:author="dell" w:date="2025-04-28T15:36:00Z"/>
          <w:sz w:val="28"/>
          <w:szCs w:val="28"/>
        </w:rPr>
        <w:pPrChange w:id="1841" w:author="Administrator" w:date="2025-04-29T15:35:00Z">
          <w:pPr>
            <w:jc w:val="both"/>
          </w:pPr>
        </w:pPrChange>
      </w:pPr>
      <w:ins w:id="1842" w:author="dell" w:date="2025-04-28T15:36:00Z">
        <w:del w:id="1843" w:author="thuvinhthu@gmail.com" w:date="2025-04-29T08:26:00Z">
          <w:r w:rsidRPr="005C0044" w:rsidDel="00D46524">
            <w:rPr>
              <w:sz w:val="28"/>
              <w:szCs w:val="28"/>
              <w:lang w:val="vi-VN"/>
              <w:rPrChange w:id="1844" w:author="Administrator" w:date="2025-06-13T14:45:00Z">
                <w:rPr>
                  <w:sz w:val="28"/>
                  <w:szCs w:val="28"/>
                </w:rPr>
              </w:rPrChange>
            </w:rPr>
            <w:delText>16. Bãi bỏ Điều 192 của Luật Nhà ở số 27/2023/QH15.</w:delText>
          </w:r>
        </w:del>
      </w:ins>
      <w:ins w:id="1845" w:author="thuvinhthu@gmail.com" w:date="2025-04-29T08:26:00Z">
        <w:r w:rsidR="00D46524" w:rsidRPr="005C0044">
          <w:rPr>
            <w:sz w:val="28"/>
            <w:szCs w:val="28"/>
          </w:rPr>
          <w:t xml:space="preserve">q) </w:t>
        </w:r>
      </w:ins>
      <w:ins w:id="1846" w:author="thuvinhthu@gmail.com" w:date="2025-04-29T08:22:00Z">
        <w:r w:rsidR="00D46524" w:rsidRPr="005C0044">
          <w:rPr>
            <w:sz w:val="28"/>
            <w:szCs w:val="28"/>
            <w:lang w:val="vi-VN"/>
          </w:rPr>
          <w:t>Bãi bỏ Điều 192 của Luật Nhà ở số 27/2023/QH15</w:t>
        </w:r>
      </w:ins>
      <w:ins w:id="1847" w:author="thuvinhthu@gmail.com" w:date="2025-04-29T08:28:00Z">
        <w:r w:rsidR="00470BCE" w:rsidRPr="005C0044">
          <w:rPr>
            <w:sz w:val="28"/>
            <w:szCs w:val="28"/>
          </w:rPr>
          <w:t>;</w:t>
        </w:r>
      </w:ins>
    </w:p>
    <w:p w14:paraId="7925474A" w14:textId="3AD29636" w:rsidR="009C636F" w:rsidRPr="005C0044" w:rsidRDefault="009C636F">
      <w:pPr>
        <w:spacing w:before="120" w:line="252" w:lineRule="auto"/>
        <w:ind w:firstLine="510"/>
        <w:jc w:val="both"/>
        <w:rPr>
          <w:ins w:id="1848" w:author="dell" w:date="2025-04-28T15:36:00Z"/>
          <w:sz w:val="28"/>
          <w:szCs w:val="28"/>
        </w:rPr>
        <w:pPrChange w:id="1849" w:author="Administrator" w:date="2025-04-29T15:35:00Z">
          <w:pPr>
            <w:jc w:val="both"/>
          </w:pPr>
        </w:pPrChange>
      </w:pPr>
      <w:ins w:id="1850" w:author="dell" w:date="2025-04-28T15:36:00Z">
        <w:del w:id="1851" w:author="thuvinhthu@gmail.com" w:date="2025-04-29T08:26:00Z">
          <w:r w:rsidRPr="005C0044" w:rsidDel="00D46524">
            <w:rPr>
              <w:sz w:val="28"/>
              <w:szCs w:val="28"/>
              <w:lang w:val="vi-VN"/>
              <w:rPrChange w:id="1852" w:author="Administrator" w:date="2025-06-13T14:45:00Z">
                <w:rPr>
                  <w:sz w:val="28"/>
                  <w:szCs w:val="28"/>
                </w:rPr>
              </w:rPrChange>
            </w:rPr>
            <w:delText>17.</w:delText>
          </w:r>
        </w:del>
      </w:ins>
      <w:ins w:id="1853" w:author="thuvinhthu@gmail.com" w:date="2025-04-29T08:26:00Z">
        <w:r w:rsidR="00D46524" w:rsidRPr="005C0044">
          <w:rPr>
            <w:sz w:val="28"/>
            <w:szCs w:val="28"/>
            <w:rPrChange w:id="1854" w:author="Administrator" w:date="2025-06-13T14:45:00Z">
              <w:rPr>
                <w:sz w:val="28"/>
                <w:szCs w:val="28"/>
                <w:highlight w:val="yellow"/>
              </w:rPr>
            </w:rPrChange>
          </w:rPr>
          <w:t>r)</w:t>
        </w:r>
      </w:ins>
      <w:ins w:id="1855" w:author="dell" w:date="2025-04-28T15:36:00Z">
        <w:r w:rsidRPr="005C0044">
          <w:rPr>
            <w:sz w:val="28"/>
            <w:szCs w:val="28"/>
            <w:lang w:val="vi-VN"/>
            <w:rPrChange w:id="1856" w:author="Administrator" w:date="2025-06-13T14:45:00Z">
              <w:rPr>
                <w:sz w:val="28"/>
                <w:szCs w:val="28"/>
              </w:rPr>
            </w:rPrChange>
          </w:rPr>
          <w:t xml:space="preserve"> Bãi bỏ Điều 82 của Luật Tài nguyên nước số 28/2023/QH15</w:t>
        </w:r>
      </w:ins>
      <w:ins w:id="1857" w:author="thuvinhthu@gmail.com" w:date="2025-04-29T08:28:00Z">
        <w:r w:rsidR="00470BCE" w:rsidRPr="005C0044">
          <w:rPr>
            <w:sz w:val="28"/>
            <w:szCs w:val="28"/>
            <w:rPrChange w:id="1858" w:author="Administrator" w:date="2025-06-13T14:45:00Z">
              <w:rPr>
                <w:sz w:val="28"/>
                <w:szCs w:val="28"/>
                <w:highlight w:val="yellow"/>
              </w:rPr>
            </w:rPrChange>
          </w:rPr>
          <w:t>;</w:t>
        </w:r>
      </w:ins>
      <w:ins w:id="1859" w:author="dell" w:date="2025-04-28T15:36:00Z">
        <w:del w:id="1860" w:author="thuvinhthu@gmail.com" w:date="2025-04-29T08:28:00Z">
          <w:r w:rsidRPr="005C0044" w:rsidDel="00470BCE">
            <w:rPr>
              <w:sz w:val="28"/>
              <w:szCs w:val="28"/>
              <w:lang w:val="vi-VN"/>
              <w:rPrChange w:id="1861" w:author="Administrator" w:date="2025-06-13T14:45:00Z">
                <w:rPr>
                  <w:sz w:val="28"/>
                  <w:szCs w:val="28"/>
                </w:rPr>
              </w:rPrChange>
            </w:rPr>
            <w:delText>.</w:delText>
          </w:r>
        </w:del>
      </w:ins>
    </w:p>
    <w:p w14:paraId="6D1C8498" w14:textId="33E87A22" w:rsidR="00D46524" w:rsidRPr="005C0044" w:rsidRDefault="009C636F">
      <w:pPr>
        <w:spacing w:before="120" w:line="252" w:lineRule="auto"/>
        <w:ind w:firstLine="510"/>
        <w:jc w:val="both"/>
        <w:rPr>
          <w:ins w:id="1862" w:author="dell" w:date="2025-04-28T15:36:00Z"/>
          <w:sz w:val="28"/>
          <w:szCs w:val="28"/>
        </w:rPr>
        <w:pPrChange w:id="1863" w:author="Administrator" w:date="2025-04-29T15:35:00Z">
          <w:pPr>
            <w:jc w:val="both"/>
          </w:pPr>
        </w:pPrChange>
      </w:pPr>
      <w:ins w:id="1864" w:author="dell" w:date="2025-04-28T15:36:00Z">
        <w:del w:id="1865" w:author="thuvinhthu@gmail.com" w:date="2025-04-29T08:26:00Z">
          <w:r w:rsidRPr="005C0044" w:rsidDel="00D46524">
            <w:rPr>
              <w:sz w:val="28"/>
              <w:szCs w:val="28"/>
              <w:lang w:val="vi-VN"/>
              <w:rPrChange w:id="1866" w:author="Administrator" w:date="2025-06-13T14:45:00Z">
                <w:rPr>
                  <w:sz w:val="28"/>
                  <w:szCs w:val="28"/>
                </w:rPr>
              </w:rPrChange>
            </w:rPr>
            <w:delText>18.</w:delText>
          </w:r>
        </w:del>
      </w:ins>
      <w:ins w:id="1867" w:author="thuvinhthu@gmail.com" w:date="2025-04-29T08:26:00Z">
        <w:r w:rsidR="00D46524" w:rsidRPr="005C0044">
          <w:rPr>
            <w:sz w:val="28"/>
            <w:szCs w:val="28"/>
            <w:rPrChange w:id="1868" w:author="Administrator" w:date="2025-06-13T14:45:00Z">
              <w:rPr>
                <w:sz w:val="28"/>
                <w:szCs w:val="28"/>
                <w:highlight w:val="yellow"/>
              </w:rPr>
            </w:rPrChange>
          </w:rPr>
          <w:t>s)</w:t>
        </w:r>
      </w:ins>
      <w:ins w:id="1869" w:author="dell" w:date="2025-04-28T15:36:00Z">
        <w:r w:rsidRPr="005C0044">
          <w:rPr>
            <w:sz w:val="28"/>
            <w:szCs w:val="28"/>
            <w:lang w:val="vi-VN"/>
            <w:rPrChange w:id="1870" w:author="Administrator" w:date="2025-06-13T14:45:00Z">
              <w:rPr>
                <w:sz w:val="28"/>
                <w:szCs w:val="28"/>
              </w:rPr>
            </w:rPrChange>
          </w:rPr>
          <w:t xml:space="preserve"> </w:t>
        </w:r>
        <w:del w:id="1871" w:author="thuvinhthu@gmail.com" w:date="2025-04-29T08:26:00Z">
          <w:r w:rsidRPr="005C0044" w:rsidDel="00D46524">
            <w:rPr>
              <w:sz w:val="28"/>
              <w:szCs w:val="28"/>
              <w:lang w:val="vi-VN"/>
              <w:rPrChange w:id="1872" w:author="Administrator" w:date="2025-06-13T14:45:00Z">
                <w:rPr>
                  <w:sz w:val="28"/>
                  <w:szCs w:val="28"/>
                </w:rPr>
              </w:rPrChange>
            </w:rPr>
            <w:delText>Bãi bỏ Điều 234 của Luật Đất đai số 31/2024/QH15.</w:delText>
          </w:r>
        </w:del>
      </w:ins>
      <w:ins w:id="1873" w:author="thuvinhthu@gmail.com" w:date="2025-04-29T08:22:00Z">
        <w:r w:rsidR="00D46524" w:rsidRPr="005C0044">
          <w:rPr>
            <w:sz w:val="28"/>
            <w:szCs w:val="28"/>
            <w:lang w:val="vi-VN"/>
          </w:rPr>
          <w:t xml:space="preserve">Bãi bỏ cụm từ “thanh tra,” tại điểm a khoản 5 Điều 190, </w:t>
        </w:r>
        <w:del w:id="1874" w:author="Administrator" w:date="2025-05-26T07:33:00Z">
          <w:r w:rsidR="00D46524" w:rsidRPr="005C0044" w:rsidDel="00720F7A">
            <w:rPr>
              <w:strike/>
              <w:sz w:val="28"/>
              <w:szCs w:val="28"/>
              <w:lang w:val="vi-VN"/>
              <w:rPrChange w:id="1875" w:author="Administrator" w:date="2025-06-13T14:45:00Z">
                <w:rPr>
                  <w:sz w:val="28"/>
                  <w:szCs w:val="28"/>
                  <w:lang w:val="vi-VN"/>
                </w:rPr>
              </w:rPrChange>
            </w:rPr>
            <w:delText>điểm a, điểm b</w:delText>
          </w:r>
          <w:r w:rsidR="00D46524" w:rsidRPr="005C0044" w:rsidDel="00720F7A">
            <w:rPr>
              <w:sz w:val="28"/>
              <w:szCs w:val="28"/>
              <w:lang w:val="vi-VN"/>
            </w:rPr>
            <w:delText xml:space="preserve"> </w:delText>
          </w:r>
        </w:del>
        <w:r w:rsidR="00D46524" w:rsidRPr="005C0044">
          <w:rPr>
            <w:sz w:val="28"/>
            <w:szCs w:val="28"/>
            <w:lang w:val="vi-VN"/>
          </w:rPr>
          <w:t>khoản 3 Điều 234 của Luật Đất đai số 31/2024/QH15</w:t>
        </w:r>
      </w:ins>
      <w:ins w:id="1876" w:author="thuvinhthu@gmail.com" w:date="2025-04-29T08:28:00Z">
        <w:r w:rsidR="00470BCE" w:rsidRPr="005C0044">
          <w:rPr>
            <w:sz w:val="28"/>
            <w:szCs w:val="28"/>
          </w:rPr>
          <w:t>;</w:t>
        </w:r>
      </w:ins>
    </w:p>
    <w:p w14:paraId="0157C5C9" w14:textId="11C78F9F" w:rsidR="00D46524" w:rsidRPr="005C0044" w:rsidRDefault="009C636F">
      <w:pPr>
        <w:spacing w:before="120" w:line="252" w:lineRule="auto"/>
        <w:ind w:firstLine="510"/>
        <w:jc w:val="both"/>
        <w:rPr>
          <w:ins w:id="1877" w:author="dell" w:date="2025-04-28T15:36:00Z"/>
          <w:sz w:val="28"/>
          <w:szCs w:val="28"/>
        </w:rPr>
        <w:pPrChange w:id="1878" w:author="Administrator" w:date="2025-04-29T15:35:00Z">
          <w:pPr>
            <w:jc w:val="both"/>
          </w:pPr>
        </w:pPrChange>
      </w:pPr>
      <w:ins w:id="1879" w:author="dell" w:date="2025-04-28T15:36:00Z">
        <w:del w:id="1880" w:author="thuvinhthu@gmail.com" w:date="2025-04-29T08:26:00Z">
          <w:r w:rsidRPr="005C0044" w:rsidDel="00D46524">
            <w:rPr>
              <w:sz w:val="28"/>
              <w:szCs w:val="28"/>
              <w:lang w:val="vi-VN"/>
              <w:rPrChange w:id="1881" w:author="Administrator" w:date="2025-06-13T14:45:00Z">
                <w:rPr>
                  <w:sz w:val="28"/>
                  <w:szCs w:val="28"/>
                </w:rPr>
              </w:rPrChange>
            </w:rPr>
            <w:delText>19.</w:delText>
          </w:r>
        </w:del>
      </w:ins>
      <w:ins w:id="1882" w:author="thuvinhthu@gmail.com" w:date="2025-04-29T08:26:00Z">
        <w:r w:rsidR="00D46524" w:rsidRPr="005C0044">
          <w:rPr>
            <w:sz w:val="28"/>
            <w:szCs w:val="28"/>
            <w:rPrChange w:id="1883" w:author="Administrator" w:date="2025-06-13T14:45:00Z">
              <w:rPr>
                <w:sz w:val="28"/>
                <w:szCs w:val="28"/>
                <w:highlight w:val="yellow"/>
              </w:rPr>
            </w:rPrChange>
          </w:rPr>
          <w:t>t)</w:t>
        </w:r>
      </w:ins>
      <w:ins w:id="1884" w:author="dell" w:date="2025-04-28T15:36:00Z">
        <w:r w:rsidRPr="005C0044">
          <w:rPr>
            <w:sz w:val="28"/>
            <w:szCs w:val="28"/>
            <w:lang w:val="vi-VN"/>
            <w:rPrChange w:id="1885" w:author="Administrator" w:date="2025-06-13T14:45:00Z">
              <w:rPr>
                <w:sz w:val="28"/>
                <w:szCs w:val="28"/>
              </w:rPr>
            </w:rPrChange>
          </w:rPr>
          <w:t xml:space="preserve"> </w:t>
        </w:r>
        <w:del w:id="1886" w:author="thuvinhthu@gmail.com" w:date="2025-04-29T08:26:00Z">
          <w:r w:rsidRPr="005C0044" w:rsidDel="00D46524">
            <w:rPr>
              <w:sz w:val="28"/>
              <w:szCs w:val="28"/>
              <w:lang w:val="vi-VN"/>
              <w:rPrChange w:id="1887" w:author="Administrator" w:date="2025-06-13T14:45:00Z">
                <w:rPr>
                  <w:sz w:val="28"/>
                  <w:szCs w:val="28"/>
                </w:rPr>
              </w:rPrChange>
            </w:rPr>
            <w:delText>Bãi bỏ cụm từ “thanh tra chuyên ngành về đóng bảo hiểm xã hội, bảo hiểm thất nghiệp, bảo hiểm y tế;” tại khoản 1 Điều 16; “Thanh tra chuyên ngành về đóng bảo hiểm xã hội, bảo hiểm thất nghiệp, bảo hiểm y tế.” tại khoản 5 Điều 17 của Luật Bảo hiểm xã hội số 41/2024/QH15.</w:delText>
          </w:r>
        </w:del>
      </w:ins>
      <w:ins w:id="1888" w:author="thuvinhthu@gmail.com" w:date="2025-04-29T08:23:00Z">
        <w:r w:rsidR="00D46524" w:rsidRPr="005C0044">
          <w:rPr>
            <w:sz w:val="28"/>
            <w:szCs w:val="28"/>
            <w:lang w:val="vi-VN"/>
          </w:rPr>
          <w:t>Bãi bỏ cụm từ “thanh tra chuyên ngành về đóng bảo hiểm xã hội, bảo hiểm thất nghiệp, bảo hiểm y tế;” tại khoản 1 Điều 16; “Thanh tra chuyên ngành về đóng bảo hiểm xã hội, bảo hiểm thất nghiệp, bảo hiểm y tế.” tại khoản 5 Điều 17; cụm từ “thanh tra,” tại khoản 5 Điều 136; cụm từ “thanh tra,” tại khoản 2, khoản 6 Điều 137 của Luật Bảo hiểm xã hội số 41/2024/QH15</w:t>
        </w:r>
      </w:ins>
      <w:ins w:id="1889" w:author="thuvinhthu@gmail.com" w:date="2025-04-29T08:28:00Z">
        <w:r w:rsidR="00470BCE" w:rsidRPr="005C0044">
          <w:rPr>
            <w:sz w:val="28"/>
            <w:szCs w:val="28"/>
          </w:rPr>
          <w:t>;</w:t>
        </w:r>
      </w:ins>
    </w:p>
    <w:p w14:paraId="69E233CA" w14:textId="6FA0DDE8" w:rsidR="00D46524" w:rsidRPr="005C0044" w:rsidRDefault="009C636F">
      <w:pPr>
        <w:spacing w:before="120" w:line="252" w:lineRule="auto"/>
        <w:ind w:firstLine="510"/>
        <w:jc w:val="both"/>
        <w:rPr>
          <w:ins w:id="1890" w:author="dell" w:date="2025-04-28T15:36:00Z"/>
          <w:sz w:val="28"/>
          <w:szCs w:val="28"/>
        </w:rPr>
        <w:pPrChange w:id="1891" w:author="Administrator" w:date="2025-04-29T15:35:00Z">
          <w:pPr>
            <w:jc w:val="both"/>
          </w:pPr>
        </w:pPrChange>
      </w:pPr>
      <w:ins w:id="1892" w:author="dell" w:date="2025-04-28T15:36:00Z">
        <w:del w:id="1893" w:author="thuvinhthu@gmail.com" w:date="2025-04-29T08:26:00Z">
          <w:r w:rsidRPr="005C0044" w:rsidDel="00D46524">
            <w:rPr>
              <w:sz w:val="28"/>
              <w:szCs w:val="28"/>
              <w:lang w:val="vi-VN"/>
              <w:rPrChange w:id="1894" w:author="Administrator" w:date="2025-06-13T14:45:00Z">
                <w:rPr>
                  <w:sz w:val="28"/>
                  <w:szCs w:val="28"/>
                </w:rPr>
              </w:rPrChange>
            </w:rPr>
            <w:delText>20. Bãi bỏ Điều 92 của Luật Di sản văn hóa số 45/2024/QH15.</w:delText>
          </w:r>
        </w:del>
      </w:ins>
      <w:ins w:id="1895" w:author="thuvinhthu@gmail.com" w:date="2025-04-29T08:26:00Z">
        <w:r w:rsidR="00D46524" w:rsidRPr="005C0044">
          <w:rPr>
            <w:sz w:val="28"/>
            <w:szCs w:val="28"/>
          </w:rPr>
          <w:t xml:space="preserve">u) </w:t>
        </w:r>
      </w:ins>
      <w:ins w:id="1896" w:author="thuvinhthu@gmail.com" w:date="2025-04-29T08:23:00Z">
        <w:r w:rsidR="00D46524" w:rsidRPr="005C0044">
          <w:rPr>
            <w:sz w:val="28"/>
            <w:szCs w:val="28"/>
            <w:lang w:val="vi-VN"/>
          </w:rPr>
          <w:t>Bãi bỏ cụm từ “thanh tra,” tại điểm i khoản 2 Điều 90; bãi bỏ Điều 92 của Luật Di sản văn hóa số 45/2024/QH15</w:t>
        </w:r>
      </w:ins>
      <w:ins w:id="1897" w:author="thuvinhthu@gmail.com" w:date="2025-04-29T08:28:00Z">
        <w:r w:rsidR="00470BCE" w:rsidRPr="005C0044">
          <w:rPr>
            <w:sz w:val="28"/>
            <w:szCs w:val="28"/>
          </w:rPr>
          <w:t>;</w:t>
        </w:r>
      </w:ins>
    </w:p>
    <w:p w14:paraId="41E9BA9D" w14:textId="75483304" w:rsidR="009C636F" w:rsidRPr="005C0044" w:rsidRDefault="009C636F">
      <w:pPr>
        <w:spacing w:before="120" w:line="252" w:lineRule="auto"/>
        <w:ind w:firstLine="510"/>
        <w:jc w:val="both"/>
        <w:rPr>
          <w:ins w:id="1898" w:author="Administrator" w:date="2025-05-19T16:47:00Z"/>
          <w:sz w:val="28"/>
          <w:szCs w:val="28"/>
          <w:rPrChange w:id="1899" w:author="Administrator" w:date="2025-06-13T14:45:00Z">
            <w:rPr>
              <w:ins w:id="1900" w:author="Administrator" w:date="2025-05-19T16:47:00Z"/>
              <w:sz w:val="28"/>
              <w:szCs w:val="28"/>
              <w:highlight w:val="yellow"/>
            </w:rPr>
          </w:rPrChange>
        </w:rPr>
      </w:pPr>
      <w:ins w:id="1901" w:author="dell" w:date="2025-04-28T15:36:00Z">
        <w:del w:id="1902" w:author="thuvinhthu@gmail.com" w:date="2025-04-29T08:27:00Z">
          <w:r w:rsidRPr="005C0044" w:rsidDel="00D46524">
            <w:rPr>
              <w:sz w:val="28"/>
              <w:szCs w:val="28"/>
              <w:lang w:val="vi-VN"/>
              <w:rPrChange w:id="1903" w:author="Administrator" w:date="2025-06-13T14:45:00Z">
                <w:rPr>
                  <w:sz w:val="28"/>
                  <w:szCs w:val="28"/>
                </w:rPr>
              </w:rPrChange>
            </w:rPr>
            <w:delText>2</w:delText>
          </w:r>
        </w:del>
      </w:ins>
      <w:ins w:id="1904" w:author="dell" w:date="2025-04-28T16:05:00Z">
        <w:del w:id="1905" w:author="thuvinhthu@gmail.com" w:date="2025-04-29T08:27:00Z">
          <w:r w:rsidR="0042611D" w:rsidRPr="005C0044" w:rsidDel="00D46524">
            <w:rPr>
              <w:sz w:val="28"/>
              <w:szCs w:val="28"/>
              <w:lang w:val="vi-VN"/>
              <w:rPrChange w:id="1906" w:author="Administrator" w:date="2025-06-13T14:45:00Z">
                <w:rPr>
                  <w:sz w:val="28"/>
                  <w:szCs w:val="28"/>
                  <w:highlight w:val="yellow"/>
                </w:rPr>
              </w:rPrChange>
            </w:rPr>
            <w:delText>1</w:delText>
          </w:r>
        </w:del>
      </w:ins>
      <w:ins w:id="1907" w:author="dell" w:date="2025-04-28T15:36:00Z">
        <w:del w:id="1908" w:author="thuvinhthu@gmail.com" w:date="2025-04-29T08:27:00Z">
          <w:r w:rsidRPr="005C0044" w:rsidDel="00D46524">
            <w:rPr>
              <w:sz w:val="28"/>
              <w:szCs w:val="28"/>
              <w:lang w:val="vi-VN"/>
              <w:rPrChange w:id="1909" w:author="Administrator" w:date="2025-06-13T14:45:00Z">
                <w:rPr>
                  <w:sz w:val="28"/>
                  <w:szCs w:val="28"/>
                </w:rPr>
              </w:rPrChange>
            </w:rPr>
            <w:delText>.</w:delText>
          </w:r>
        </w:del>
      </w:ins>
      <w:ins w:id="1910" w:author="thuvinhthu@gmail.com" w:date="2025-04-29T08:27:00Z">
        <w:r w:rsidR="00D46524" w:rsidRPr="005C0044">
          <w:rPr>
            <w:sz w:val="28"/>
            <w:szCs w:val="28"/>
            <w:rPrChange w:id="1911" w:author="Administrator" w:date="2025-06-13T14:45:00Z">
              <w:rPr>
                <w:sz w:val="28"/>
                <w:szCs w:val="28"/>
                <w:highlight w:val="yellow"/>
              </w:rPr>
            </w:rPrChange>
          </w:rPr>
          <w:t>v)</w:t>
        </w:r>
      </w:ins>
      <w:ins w:id="1912" w:author="dell" w:date="2025-04-28T15:36:00Z">
        <w:r w:rsidRPr="005C0044">
          <w:rPr>
            <w:sz w:val="28"/>
            <w:szCs w:val="28"/>
            <w:lang w:val="vi-VN"/>
            <w:rPrChange w:id="1913" w:author="Administrator" w:date="2025-06-13T14:45:00Z">
              <w:rPr>
                <w:sz w:val="28"/>
                <w:szCs w:val="28"/>
              </w:rPr>
            </w:rPrChange>
          </w:rPr>
          <w:t xml:space="preserve"> Bãi bỏ </w:t>
        </w:r>
      </w:ins>
      <w:ins w:id="1914" w:author="thuvinhthu@gmail.com" w:date="2025-06-07T18:45:00Z">
        <w:r w:rsidR="007A5E10" w:rsidRPr="005C0044">
          <w:rPr>
            <w:sz w:val="28"/>
            <w:szCs w:val="28"/>
            <w:rPrChange w:id="1915" w:author="Administrator" w:date="2025-06-13T14:45:00Z">
              <w:rPr>
                <w:sz w:val="28"/>
                <w:szCs w:val="28"/>
                <w:highlight w:val="yellow"/>
              </w:rPr>
            </w:rPrChange>
          </w:rPr>
          <w:t xml:space="preserve">khoản 1, khoản 2 </w:t>
        </w:r>
      </w:ins>
      <w:ins w:id="1916" w:author="dell" w:date="2025-04-28T15:36:00Z">
        <w:r w:rsidRPr="005C0044">
          <w:rPr>
            <w:sz w:val="28"/>
            <w:szCs w:val="28"/>
            <w:lang w:val="vi-VN"/>
            <w:rPrChange w:id="1917" w:author="Administrator" w:date="2025-06-13T14:45:00Z">
              <w:rPr>
                <w:sz w:val="28"/>
                <w:szCs w:val="28"/>
              </w:rPr>
            </w:rPrChange>
          </w:rPr>
          <w:t>Điều 7 của Nghị quyết số 190/2025/QH15</w:t>
        </w:r>
      </w:ins>
      <w:ins w:id="1918" w:author="Administrator" w:date="2025-05-26T07:33:00Z">
        <w:r w:rsidR="00720F7A" w:rsidRPr="005C0044">
          <w:rPr>
            <w:sz w:val="28"/>
            <w:szCs w:val="28"/>
          </w:rPr>
          <w:t>.</w:t>
        </w:r>
      </w:ins>
      <w:ins w:id="1919" w:author="dell" w:date="2025-04-28T15:36:00Z">
        <w:del w:id="1920" w:author="Administrator" w:date="2025-05-19T16:47:00Z">
          <w:r w:rsidRPr="005C0044" w:rsidDel="004E24BA">
            <w:rPr>
              <w:sz w:val="28"/>
              <w:szCs w:val="28"/>
              <w:lang w:val="vi-VN"/>
              <w:rPrChange w:id="1921" w:author="Administrator" w:date="2025-06-13T14:45:00Z">
                <w:rPr>
                  <w:sz w:val="28"/>
                  <w:szCs w:val="28"/>
                </w:rPr>
              </w:rPrChange>
            </w:rPr>
            <w:delText>.</w:delText>
          </w:r>
        </w:del>
      </w:ins>
    </w:p>
    <w:p w14:paraId="255267DE" w14:textId="77A0C56D" w:rsidR="004E24BA" w:rsidRPr="005C0044" w:rsidDel="00565F08" w:rsidRDefault="004E24BA">
      <w:pPr>
        <w:spacing w:before="120" w:line="252" w:lineRule="auto"/>
        <w:ind w:firstLine="510"/>
        <w:jc w:val="both"/>
        <w:rPr>
          <w:ins w:id="1922" w:author="dell" w:date="2025-04-28T15:36:00Z"/>
          <w:del w:id="1923" w:author="Administrator" w:date="2025-05-19T16:53:00Z"/>
          <w:sz w:val="28"/>
          <w:szCs w:val="28"/>
          <w:rPrChange w:id="1924" w:author="Administrator" w:date="2025-06-13T14:45:00Z">
            <w:rPr>
              <w:ins w:id="1925" w:author="dell" w:date="2025-04-28T15:36:00Z"/>
              <w:del w:id="1926" w:author="Administrator" w:date="2025-05-19T16:53:00Z"/>
            </w:rPr>
          </w:rPrChange>
        </w:rPr>
        <w:pPrChange w:id="1927" w:author="Administrator" w:date="2025-04-29T15:35:00Z">
          <w:pPr>
            <w:jc w:val="both"/>
          </w:pPr>
        </w:pPrChange>
      </w:pPr>
    </w:p>
    <w:p w14:paraId="6300B6D9" w14:textId="1D1F4176" w:rsidR="000462D3" w:rsidRPr="005C0044" w:rsidRDefault="009C636F" w:rsidP="000462D3">
      <w:pPr>
        <w:spacing w:before="120" w:line="252" w:lineRule="auto"/>
        <w:ind w:firstLine="510"/>
        <w:jc w:val="both"/>
        <w:rPr>
          <w:ins w:id="1928" w:author="Administrator" w:date="2025-06-09T09:58:00Z"/>
          <w:sz w:val="28"/>
          <w:szCs w:val="28"/>
          <w:lang w:val="vi-VN"/>
        </w:rPr>
      </w:pPr>
      <w:moveToRangeStart w:id="1929" w:author="dell" w:date="2025-04-28T15:35:00Z" w:name="move196746964"/>
      <w:moveTo w:id="1930" w:author="dell" w:date="2025-04-28T15:35:00Z">
        <w:del w:id="1931" w:author="Administrator" w:date="2025-06-09T09:58:00Z">
          <w:r w:rsidRPr="005C0044" w:rsidDel="000462D3">
            <w:rPr>
              <w:sz w:val="28"/>
              <w:szCs w:val="28"/>
              <w:lang w:val="vi-VN"/>
            </w:rPr>
            <w:delText xml:space="preserve">2. Trường hợp luật, nghị quyết của Quốc hội, </w:delText>
          </w:r>
          <w:r w:rsidRPr="005C0044" w:rsidDel="000462D3">
            <w:rPr>
              <w:strike/>
              <w:sz w:val="28"/>
              <w:szCs w:val="28"/>
              <w:lang w:val="vi-VN"/>
              <w:rPrChange w:id="1932" w:author="Administrator" w:date="2025-06-13T14:45:00Z">
                <w:rPr>
                  <w:sz w:val="28"/>
                  <w:szCs w:val="28"/>
                  <w:lang w:val="vi-VN"/>
                </w:rPr>
              </w:rPrChange>
            </w:rPr>
            <w:delText>pháp lệnh,</w:delText>
          </w:r>
          <w:r w:rsidRPr="005C0044" w:rsidDel="000462D3">
            <w:rPr>
              <w:sz w:val="28"/>
              <w:szCs w:val="28"/>
              <w:lang w:val="vi-VN"/>
            </w:rPr>
            <w:delText xml:space="preserve"> nghị quyết của Ủy ban Thường vụ Quốc hội </w:delText>
          </w:r>
        </w:del>
      </w:moveTo>
      <w:ins w:id="1933" w:author="dell" w:date="2025-04-28T16:03:00Z">
        <w:del w:id="1934" w:author="Administrator" w:date="2025-06-09T09:58:00Z">
          <w:r w:rsidR="0042611D" w:rsidRPr="005C0044" w:rsidDel="000462D3">
            <w:rPr>
              <w:sz w:val="28"/>
              <w:szCs w:val="28"/>
              <w:lang w:val="vi-VN"/>
              <w:rPrChange w:id="1935" w:author="Administrator" w:date="2025-06-13T14:45:00Z">
                <w:rPr>
                  <w:sz w:val="28"/>
                  <w:szCs w:val="28"/>
                </w:rPr>
              </w:rPrChange>
            </w:rPr>
            <w:delText xml:space="preserve">và các văn bản quy phạm pháp luật khác </w:delText>
          </w:r>
        </w:del>
      </w:ins>
      <w:ins w:id="1936" w:author="dell" w:date="2025-04-28T16:04:00Z">
        <w:del w:id="1937" w:author="Administrator" w:date="2025-06-09T09:58:00Z">
          <w:r w:rsidR="0042611D" w:rsidRPr="005C0044" w:rsidDel="000462D3">
            <w:rPr>
              <w:sz w:val="28"/>
              <w:szCs w:val="28"/>
              <w:lang w:val="vi-VN"/>
              <w:rPrChange w:id="1938" w:author="Administrator" w:date="2025-06-13T14:45:00Z">
                <w:rPr>
                  <w:sz w:val="28"/>
                  <w:szCs w:val="28"/>
                </w:rPr>
              </w:rPrChange>
            </w:rPr>
            <w:delText xml:space="preserve">có </w:delText>
          </w:r>
        </w:del>
      </w:ins>
      <w:moveTo w:id="1939" w:author="dell" w:date="2025-04-28T15:35:00Z">
        <w:del w:id="1940" w:author="Administrator" w:date="2025-06-09T09:58:00Z">
          <w:r w:rsidRPr="005C0044" w:rsidDel="000462D3">
            <w:rPr>
              <w:sz w:val="28"/>
              <w:szCs w:val="28"/>
              <w:lang w:val="vi-VN"/>
            </w:rPr>
            <w:delText xml:space="preserve">quy định về tổ chức và hoạt động thanh tra chưa phù hợp với quy định của Luật này thì </w:delText>
          </w:r>
        </w:del>
      </w:moveTo>
      <w:ins w:id="1941" w:author="thuvinhthu@gmail.com" w:date="2025-04-29T08:29:00Z">
        <w:del w:id="1942" w:author="Administrator" w:date="2025-06-09T09:58:00Z">
          <w:r w:rsidR="00470BCE" w:rsidRPr="005C0044" w:rsidDel="000462D3">
            <w:rPr>
              <w:sz w:val="28"/>
              <w:szCs w:val="28"/>
              <w:lang w:val="vi-VN"/>
              <w:rPrChange w:id="1943" w:author="Administrator" w:date="2025-06-13T14:45:00Z">
                <w:rPr>
                  <w:sz w:val="28"/>
                  <w:szCs w:val="28"/>
                </w:rPr>
              </w:rPrChange>
            </w:rPr>
            <w:delText>p</w:delText>
          </w:r>
        </w:del>
      </w:ins>
      <w:moveTo w:id="1944" w:author="dell" w:date="2025-04-28T15:35:00Z">
        <w:del w:id="1945" w:author="Administrator" w:date="2025-06-09T09:58:00Z">
          <w:r w:rsidRPr="005C0044" w:rsidDel="000462D3">
            <w:rPr>
              <w:sz w:val="28"/>
              <w:szCs w:val="28"/>
              <w:lang w:val="vi-VN"/>
            </w:rPr>
            <w:delText xml:space="preserve">phải kịp thời sửa đổi, bổ sung để thống nhất với quy định của Luật này; </w:delText>
          </w:r>
        </w:del>
      </w:moveTo>
      <w:ins w:id="1946" w:author="dell" w:date="2025-04-28T16:05:00Z">
        <w:del w:id="1947" w:author="Administrator" w:date="2025-06-09T09:58:00Z">
          <w:r w:rsidR="0041743B" w:rsidRPr="005C0044" w:rsidDel="000462D3">
            <w:rPr>
              <w:sz w:val="28"/>
              <w:szCs w:val="28"/>
              <w:lang w:val="vi-VN"/>
              <w:rPrChange w:id="1948" w:author="Administrator" w:date="2025-06-13T14:45:00Z">
                <w:rPr>
                  <w:sz w:val="28"/>
                  <w:szCs w:val="28"/>
                </w:rPr>
              </w:rPrChange>
            </w:rPr>
            <w:delText>trường hợp</w:delText>
          </w:r>
        </w:del>
      </w:ins>
      <w:moveTo w:id="1949" w:author="dell" w:date="2025-04-28T15:35:00Z">
        <w:del w:id="1950" w:author="Administrator" w:date="2025-06-09T09:58:00Z">
          <w:r w:rsidRPr="005C0044" w:rsidDel="000462D3">
            <w:rPr>
              <w:sz w:val="28"/>
              <w:szCs w:val="28"/>
              <w:lang w:val="vi-VN"/>
            </w:rPr>
            <w:delText>trong thời gian chưa được sửa đổi, bổ sung thì thực hiện theo quy định của Luật này.</w:delText>
          </w:r>
        </w:del>
      </w:moveTo>
      <w:ins w:id="1951" w:author="Administrator" w:date="2025-06-09T09:58:00Z">
        <w:r w:rsidR="000462D3" w:rsidRPr="005C0044">
          <w:rPr>
            <w:sz w:val="28"/>
            <w:szCs w:val="28"/>
            <w:lang w:val="vi-VN"/>
          </w:rPr>
          <w:t xml:space="preserve">2. </w:t>
        </w:r>
        <w:bookmarkStart w:id="1952" w:name="_Hlk200355559"/>
        <w:r w:rsidR="000462D3" w:rsidRPr="005C0044">
          <w:rPr>
            <w:sz w:val="28"/>
            <w:szCs w:val="28"/>
            <w:lang w:val="vi-VN"/>
          </w:rPr>
          <w:t xml:space="preserve">Trường hợp luật, nghị quyết của Quốc hội và các văn bản quy phạm pháp luật khác có quy định về tổ chức và hoạt động thanh tra chưa phù hợp với Luật này thì phải </w:t>
        </w:r>
        <w:r w:rsidR="000462D3" w:rsidRPr="005C0044">
          <w:rPr>
            <w:sz w:val="28"/>
            <w:szCs w:val="28"/>
            <w:lang w:val="vi-VN"/>
            <w:rPrChange w:id="1953" w:author="Administrator" w:date="2025-06-13T14:45:00Z">
              <w:rPr>
                <w:sz w:val="28"/>
                <w:szCs w:val="28"/>
                <w:highlight w:val="yellow"/>
                <w:lang w:val="vi-VN"/>
              </w:rPr>
            </w:rPrChange>
          </w:rPr>
          <w:t>hoàn thành việc sửa đổi, bổ sung trước ngày 01/3/2027</w:t>
        </w:r>
        <w:r w:rsidR="000462D3" w:rsidRPr="005C0044">
          <w:rPr>
            <w:sz w:val="28"/>
            <w:szCs w:val="28"/>
            <w:lang w:val="vi-VN"/>
          </w:rPr>
          <w:t xml:space="preserve"> </w:t>
        </w:r>
        <w:bookmarkEnd w:id="1952"/>
        <w:r w:rsidR="000462D3" w:rsidRPr="005C0044">
          <w:rPr>
            <w:sz w:val="28"/>
            <w:szCs w:val="28"/>
            <w:lang w:val="vi-VN"/>
          </w:rPr>
          <w:t>để thống nhất với quy định của Luật này; trong thời gian chưa được sửa đổi, bổ sung thì thực hiện theo quy định của Luật này.</w:t>
        </w:r>
      </w:ins>
    </w:p>
    <w:p w14:paraId="637D2C36" w14:textId="6B417615" w:rsidR="000462D3" w:rsidRPr="005C0044" w:rsidDel="000462D3" w:rsidRDefault="000462D3">
      <w:pPr>
        <w:spacing w:before="120" w:line="252" w:lineRule="auto"/>
        <w:ind w:firstLine="510"/>
        <w:jc w:val="both"/>
        <w:rPr>
          <w:del w:id="1954" w:author="Administrator" w:date="2025-06-09T09:58:00Z"/>
          <w:moveTo w:id="1955" w:author="dell" w:date="2025-04-28T15:35:00Z"/>
          <w:sz w:val="28"/>
          <w:szCs w:val="28"/>
          <w:lang w:val="vi-VN"/>
        </w:rPr>
      </w:pPr>
    </w:p>
    <w:moveToRangeEnd w:id="1929"/>
    <w:p w14:paraId="0B21A072" w14:textId="58400957" w:rsidR="009C636F" w:rsidRPr="005C0044" w:rsidDel="001B3166" w:rsidRDefault="009C636F" w:rsidP="005F19E2">
      <w:pPr>
        <w:spacing w:before="120" w:after="120"/>
        <w:ind w:firstLine="567"/>
        <w:jc w:val="both"/>
        <w:rPr>
          <w:del w:id="1956" w:author="thuvinhthu@gmail.com" w:date="2025-04-29T07:58:00Z"/>
          <w:sz w:val="28"/>
          <w:szCs w:val="28"/>
          <w:lang w:val="vi-VN"/>
        </w:rPr>
      </w:pPr>
    </w:p>
    <w:bookmarkEnd w:id="1444"/>
    <w:bookmarkEnd w:id="1445"/>
    <w:p w14:paraId="599605AB" w14:textId="05BCB996"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63</w:t>
      </w:r>
      <w:r w:rsidRPr="005C0044">
        <w:rPr>
          <w:b/>
          <w:bCs/>
          <w:sz w:val="28"/>
          <w:szCs w:val="28"/>
          <w:lang w:val="vi-VN"/>
        </w:rPr>
        <w:t>. Hiệu lực thi hành</w:t>
      </w:r>
    </w:p>
    <w:p w14:paraId="6B645B71" w14:textId="1E932B11"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1. Luật này có hiệu lực thi hành từ ngày </w:t>
      </w:r>
      <w:del w:id="1957" w:author="dell" w:date="2025-04-28T16:43:00Z">
        <w:r w:rsidR="00877D04" w:rsidRPr="005C0044" w:rsidDel="00755975">
          <w:rPr>
            <w:sz w:val="28"/>
            <w:szCs w:val="28"/>
            <w:lang w:val="vi-VN"/>
          </w:rPr>
          <w:delText>…</w:delText>
        </w:r>
        <w:r w:rsidRPr="005C0044" w:rsidDel="00755975">
          <w:rPr>
            <w:sz w:val="28"/>
            <w:szCs w:val="28"/>
            <w:lang w:val="vi-VN"/>
          </w:rPr>
          <w:delText xml:space="preserve"> </w:delText>
        </w:r>
      </w:del>
      <w:ins w:id="1958" w:author="dell" w:date="2025-04-28T16:43:00Z">
        <w:r w:rsidR="00755975" w:rsidRPr="005C0044">
          <w:rPr>
            <w:sz w:val="28"/>
            <w:szCs w:val="28"/>
            <w:lang w:val="vi-VN"/>
            <w:rPrChange w:id="1959" w:author="Administrator" w:date="2025-06-13T14:45:00Z">
              <w:rPr>
                <w:sz w:val="28"/>
                <w:szCs w:val="28"/>
              </w:rPr>
            </w:rPrChange>
          </w:rPr>
          <w:t>01</w:t>
        </w:r>
        <w:r w:rsidR="00755975" w:rsidRPr="005C0044">
          <w:rPr>
            <w:sz w:val="28"/>
            <w:szCs w:val="28"/>
            <w:lang w:val="vi-VN"/>
          </w:rPr>
          <w:t xml:space="preserve"> </w:t>
        </w:r>
      </w:ins>
      <w:r w:rsidRPr="005C0044">
        <w:rPr>
          <w:sz w:val="28"/>
          <w:szCs w:val="28"/>
          <w:lang w:val="vi-VN"/>
        </w:rPr>
        <w:t xml:space="preserve">tháng </w:t>
      </w:r>
      <w:del w:id="1960" w:author="dell" w:date="2025-04-28T16:43:00Z">
        <w:r w:rsidR="00877D04" w:rsidRPr="005C0044" w:rsidDel="00755975">
          <w:rPr>
            <w:sz w:val="28"/>
            <w:szCs w:val="28"/>
            <w:lang w:val="vi-VN"/>
          </w:rPr>
          <w:delText>…</w:delText>
        </w:r>
        <w:r w:rsidRPr="005C0044" w:rsidDel="00755975">
          <w:rPr>
            <w:sz w:val="28"/>
            <w:szCs w:val="28"/>
            <w:lang w:val="vi-VN"/>
          </w:rPr>
          <w:delText xml:space="preserve"> </w:delText>
        </w:r>
      </w:del>
      <w:ins w:id="1961" w:author="dell" w:date="2025-04-28T16:43:00Z">
        <w:r w:rsidR="00755975" w:rsidRPr="005C0044">
          <w:rPr>
            <w:sz w:val="28"/>
            <w:szCs w:val="28"/>
            <w:lang w:val="vi-VN"/>
            <w:rPrChange w:id="1962" w:author="Administrator" w:date="2025-06-13T14:45:00Z">
              <w:rPr>
                <w:sz w:val="28"/>
                <w:szCs w:val="28"/>
              </w:rPr>
            </w:rPrChange>
          </w:rPr>
          <w:t>7</w:t>
        </w:r>
        <w:r w:rsidR="00755975" w:rsidRPr="005C0044">
          <w:rPr>
            <w:sz w:val="28"/>
            <w:szCs w:val="28"/>
            <w:lang w:val="vi-VN"/>
          </w:rPr>
          <w:t xml:space="preserve"> </w:t>
        </w:r>
      </w:ins>
      <w:r w:rsidRPr="005C0044">
        <w:rPr>
          <w:sz w:val="28"/>
          <w:szCs w:val="28"/>
          <w:lang w:val="vi-VN"/>
        </w:rPr>
        <w:t>năm 202</w:t>
      </w:r>
      <w:r w:rsidR="00911F75" w:rsidRPr="005C0044">
        <w:rPr>
          <w:sz w:val="28"/>
          <w:szCs w:val="28"/>
          <w:lang w:val="vi-VN"/>
        </w:rPr>
        <w:t>5</w:t>
      </w:r>
      <w:r w:rsidRPr="005C0044">
        <w:rPr>
          <w:sz w:val="28"/>
          <w:szCs w:val="28"/>
          <w:lang w:val="vi-VN"/>
        </w:rPr>
        <w:t>.</w:t>
      </w:r>
    </w:p>
    <w:p w14:paraId="0414F497" w14:textId="470A0D73" w:rsidR="000660F6" w:rsidRPr="005C0044" w:rsidRDefault="00FA6B27" w:rsidP="00622F9E">
      <w:pPr>
        <w:spacing w:before="120" w:line="252" w:lineRule="auto"/>
        <w:ind w:firstLine="510"/>
        <w:jc w:val="both"/>
        <w:rPr>
          <w:sz w:val="28"/>
          <w:szCs w:val="28"/>
          <w:lang w:val="vi-VN"/>
        </w:rPr>
      </w:pPr>
      <w:r w:rsidRPr="005C0044">
        <w:rPr>
          <w:sz w:val="28"/>
          <w:szCs w:val="28"/>
          <w:lang w:val="vi-VN"/>
        </w:rPr>
        <w:t xml:space="preserve">2. Luật Thanh tra số </w:t>
      </w:r>
      <w:r w:rsidR="001330F0" w:rsidRPr="005C0044">
        <w:rPr>
          <w:sz w:val="28"/>
          <w:szCs w:val="28"/>
          <w:lang w:val="vi-VN"/>
        </w:rPr>
        <w:t>11</w:t>
      </w:r>
      <w:r w:rsidRPr="005C0044">
        <w:rPr>
          <w:sz w:val="28"/>
          <w:szCs w:val="28"/>
          <w:lang w:val="vi-VN"/>
        </w:rPr>
        <w:t>/20</w:t>
      </w:r>
      <w:r w:rsidR="001330F0" w:rsidRPr="005C0044">
        <w:rPr>
          <w:sz w:val="28"/>
          <w:szCs w:val="28"/>
          <w:lang w:val="vi-VN"/>
        </w:rPr>
        <w:t>22</w:t>
      </w:r>
      <w:r w:rsidRPr="005C0044">
        <w:rPr>
          <w:sz w:val="28"/>
          <w:szCs w:val="28"/>
          <w:lang w:val="vi-VN"/>
        </w:rPr>
        <w:t>/QH1</w:t>
      </w:r>
      <w:r w:rsidR="001330F0" w:rsidRPr="005C0044">
        <w:rPr>
          <w:sz w:val="28"/>
          <w:szCs w:val="28"/>
          <w:lang w:val="vi-VN"/>
        </w:rPr>
        <w:t>5</w:t>
      </w:r>
      <w:r w:rsidRPr="005C0044">
        <w:rPr>
          <w:sz w:val="28"/>
          <w:szCs w:val="28"/>
          <w:lang w:val="vi-VN"/>
        </w:rPr>
        <w:t xml:space="preserve"> hết hiệu lực kể từ ngày Luật này có hiệu lực thi hành.</w:t>
      </w:r>
    </w:p>
    <w:p w14:paraId="2DA0A3C3" w14:textId="22DEB9B0" w:rsidR="00EA2F14" w:rsidRPr="005C0044" w:rsidRDefault="00EA2F14" w:rsidP="00622F9E">
      <w:pPr>
        <w:spacing w:before="120" w:line="252" w:lineRule="auto"/>
        <w:ind w:firstLine="510"/>
        <w:jc w:val="both"/>
        <w:rPr>
          <w:sz w:val="28"/>
          <w:szCs w:val="28"/>
          <w:lang w:val="vi-VN"/>
        </w:rPr>
      </w:pPr>
      <w:r w:rsidRPr="005C0044">
        <w:rPr>
          <w:sz w:val="28"/>
          <w:szCs w:val="28"/>
          <w:lang w:val="vi-VN"/>
        </w:rPr>
        <w:t>3. Chính phủ quy định chi tiết </w:t>
      </w:r>
      <w:bookmarkStart w:id="1963" w:name="tc_39"/>
      <w:r w:rsidR="00504AAE" w:rsidRPr="005C0044">
        <w:rPr>
          <w:sz w:val="28"/>
          <w:szCs w:val="28"/>
          <w:lang w:val="vi-VN"/>
        </w:rPr>
        <w:t xml:space="preserve">khoản 5 Điều 7, </w:t>
      </w:r>
      <w:r w:rsidRPr="005C0044">
        <w:rPr>
          <w:sz w:val="28"/>
          <w:szCs w:val="28"/>
          <w:lang w:val="vi-VN"/>
        </w:rPr>
        <w:t>Điều</w:t>
      </w:r>
      <w:r w:rsidR="004458F9" w:rsidRPr="005C0044">
        <w:rPr>
          <w:sz w:val="28"/>
          <w:szCs w:val="28"/>
          <w:lang w:val="vi-VN"/>
        </w:rPr>
        <w:t xml:space="preserve"> </w:t>
      </w:r>
      <w:r w:rsidR="000B3235" w:rsidRPr="005C0044">
        <w:rPr>
          <w:sz w:val="28"/>
          <w:szCs w:val="28"/>
          <w:lang w:val="vi-VN"/>
        </w:rPr>
        <w:t>8</w:t>
      </w:r>
      <w:r w:rsidR="003801F6" w:rsidRPr="005C0044">
        <w:rPr>
          <w:sz w:val="28"/>
          <w:szCs w:val="28"/>
          <w:lang w:val="vi-VN"/>
        </w:rPr>
        <w:t xml:space="preserve">, </w:t>
      </w:r>
      <w:r w:rsidR="0018408C" w:rsidRPr="005C0044">
        <w:rPr>
          <w:sz w:val="28"/>
          <w:szCs w:val="28"/>
          <w:lang w:val="vi-VN"/>
        </w:rPr>
        <w:t xml:space="preserve">Điều </w:t>
      </w:r>
      <w:del w:id="1964" w:author="Administrator" w:date="2025-05-09T08:31:00Z">
        <w:r w:rsidR="0018408C" w:rsidRPr="005C0044" w:rsidDel="000142C1">
          <w:rPr>
            <w:sz w:val="28"/>
            <w:szCs w:val="28"/>
            <w:lang w:val="vi-VN"/>
          </w:rPr>
          <w:delText>2</w:delText>
        </w:r>
        <w:r w:rsidR="00504AAE" w:rsidRPr="005C0044" w:rsidDel="000142C1">
          <w:rPr>
            <w:sz w:val="28"/>
            <w:szCs w:val="28"/>
            <w:lang w:val="vi-VN"/>
          </w:rPr>
          <w:delText>8</w:delText>
        </w:r>
      </w:del>
      <w:ins w:id="1965" w:author="Administrator" w:date="2025-05-09T08:31:00Z">
        <w:r w:rsidR="000142C1" w:rsidRPr="005C0044">
          <w:rPr>
            <w:sz w:val="28"/>
            <w:szCs w:val="28"/>
            <w:lang w:val="vi-VN"/>
          </w:rPr>
          <w:t>2</w:t>
        </w:r>
        <w:r w:rsidR="000142C1" w:rsidRPr="005C0044">
          <w:rPr>
            <w:sz w:val="28"/>
            <w:szCs w:val="28"/>
            <w:lang w:val="vi-VN"/>
            <w:rPrChange w:id="1966" w:author="Administrator" w:date="2025-06-13T14:45:00Z">
              <w:rPr>
                <w:sz w:val="28"/>
                <w:szCs w:val="28"/>
              </w:rPr>
            </w:rPrChange>
          </w:rPr>
          <w:t>5</w:t>
        </w:r>
      </w:ins>
      <w:r w:rsidR="0018408C" w:rsidRPr="005C0044">
        <w:rPr>
          <w:sz w:val="28"/>
          <w:szCs w:val="28"/>
          <w:lang w:val="vi-VN"/>
        </w:rPr>
        <w:t xml:space="preserve">, Điều </w:t>
      </w:r>
      <w:del w:id="1967" w:author="Administrator" w:date="2025-05-09T08:31:00Z">
        <w:r w:rsidR="00504AAE" w:rsidRPr="005C0044" w:rsidDel="000142C1">
          <w:rPr>
            <w:sz w:val="28"/>
            <w:szCs w:val="28"/>
            <w:lang w:val="vi-VN"/>
          </w:rPr>
          <w:delText>30</w:delText>
        </w:r>
      </w:del>
      <w:ins w:id="1968" w:author="Administrator" w:date="2025-05-09T08:31:00Z">
        <w:r w:rsidR="000142C1" w:rsidRPr="005C0044">
          <w:rPr>
            <w:sz w:val="28"/>
            <w:szCs w:val="28"/>
            <w:lang w:val="vi-VN"/>
            <w:rPrChange w:id="1969" w:author="Administrator" w:date="2025-06-13T14:45:00Z">
              <w:rPr>
                <w:sz w:val="28"/>
                <w:szCs w:val="28"/>
                <w:highlight w:val="yellow"/>
              </w:rPr>
            </w:rPrChange>
          </w:rPr>
          <w:t>27</w:t>
        </w:r>
      </w:ins>
      <w:r w:rsidR="0018408C" w:rsidRPr="005C0044">
        <w:rPr>
          <w:sz w:val="28"/>
          <w:szCs w:val="28"/>
          <w:lang w:val="vi-VN"/>
        </w:rPr>
        <w:t xml:space="preserve">, Điều </w:t>
      </w:r>
      <w:del w:id="1970" w:author="Administrator" w:date="2025-05-09T08:32:00Z">
        <w:r w:rsidR="0018408C" w:rsidRPr="005C0044" w:rsidDel="000142C1">
          <w:rPr>
            <w:sz w:val="28"/>
            <w:szCs w:val="28"/>
            <w:lang w:val="vi-VN"/>
          </w:rPr>
          <w:delText>4</w:delText>
        </w:r>
        <w:r w:rsidR="00504AAE" w:rsidRPr="005C0044" w:rsidDel="000142C1">
          <w:rPr>
            <w:sz w:val="28"/>
            <w:szCs w:val="28"/>
            <w:lang w:val="vi-VN"/>
          </w:rPr>
          <w:delText>8</w:delText>
        </w:r>
      </w:del>
      <w:ins w:id="1971" w:author="Administrator" w:date="2025-05-09T08:32:00Z">
        <w:r w:rsidR="000142C1" w:rsidRPr="005C0044">
          <w:rPr>
            <w:sz w:val="28"/>
            <w:szCs w:val="28"/>
            <w:lang w:val="vi-VN"/>
          </w:rPr>
          <w:t>4</w:t>
        </w:r>
        <w:r w:rsidR="000142C1" w:rsidRPr="005C0044">
          <w:rPr>
            <w:sz w:val="28"/>
            <w:szCs w:val="28"/>
            <w:lang w:val="vi-VN"/>
            <w:rPrChange w:id="1972" w:author="Administrator" w:date="2025-06-13T14:45:00Z">
              <w:rPr>
                <w:sz w:val="28"/>
                <w:szCs w:val="28"/>
                <w:highlight w:val="yellow"/>
              </w:rPr>
            </w:rPrChange>
          </w:rPr>
          <w:t>5</w:t>
        </w:r>
      </w:ins>
      <w:r w:rsidR="0018408C" w:rsidRPr="005C0044">
        <w:rPr>
          <w:sz w:val="28"/>
          <w:szCs w:val="28"/>
          <w:lang w:val="vi-VN"/>
        </w:rPr>
        <w:t xml:space="preserve">, Điều </w:t>
      </w:r>
      <w:del w:id="1973" w:author="Administrator" w:date="2025-05-09T08:32:00Z">
        <w:r w:rsidR="00504AAE" w:rsidRPr="005C0044" w:rsidDel="000142C1">
          <w:rPr>
            <w:sz w:val="28"/>
            <w:szCs w:val="28"/>
            <w:lang w:val="vi-VN"/>
          </w:rPr>
          <w:delText>51</w:delText>
        </w:r>
      </w:del>
      <w:ins w:id="1974" w:author="Administrator" w:date="2025-05-09T08:32:00Z">
        <w:r w:rsidR="000142C1" w:rsidRPr="005C0044">
          <w:rPr>
            <w:sz w:val="28"/>
            <w:szCs w:val="28"/>
            <w:lang w:val="vi-VN"/>
            <w:rPrChange w:id="1975" w:author="Administrator" w:date="2025-06-13T14:45:00Z">
              <w:rPr>
                <w:sz w:val="28"/>
                <w:szCs w:val="28"/>
                <w:highlight w:val="yellow"/>
              </w:rPr>
            </w:rPrChange>
          </w:rPr>
          <w:t>48</w:t>
        </w:r>
      </w:ins>
      <w:r w:rsidR="0018408C" w:rsidRPr="005C0044">
        <w:rPr>
          <w:sz w:val="28"/>
          <w:szCs w:val="28"/>
          <w:lang w:val="vi-VN"/>
        </w:rPr>
        <w:t xml:space="preserve">, Điều </w:t>
      </w:r>
      <w:del w:id="1976" w:author="Administrator" w:date="2025-05-09T08:32:00Z">
        <w:r w:rsidR="00504AAE" w:rsidRPr="005C0044" w:rsidDel="000142C1">
          <w:rPr>
            <w:sz w:val="28"/>
            <w:szCs w:val="28"/>
            <w:lang w:val="vi-VN"/>
          </w:rPr>
          <w:delText>52</w:delText>
        </w:r>
      </w:del>
      <w:ins w:id="1977" w:author="Administrator" w:date="2025-05-09T08:32:00Z">
        <w:r w:rsidR="000142C1" w:rsidRPr="005C0044">
          <w:rPr>
            <w:sz w:val="28"/>
            <w:szCs w:val="28"/>
            <w:lang w:val="vi-VN"/>
            <w:rPrChange w:id="1978" w:author="Administrator" w:date="2025-06-13T14:45:00Z">
              <w:rPr>
                <w:sz w:val="28"/>
                <w:szCs w:val="28"/>
                <w:highlight w:val="yellow"/>
              </w:rPr>
            </w:rPrChange>
          </w:rPr>
          <w:t>49</w:t>
        </w:r>
      </w:ins>
      <w:r w:rsidR="0018408C" w:rsidRPr="005C0044">
        <w:rPr>
          <w:sz w:val="28"/>
          <w:szCs w:val="28"/>
          <w:lang w:val="vi-VN"/>
        </w:rPr>
        <w:t xml:space="preserve">, </w:t>
      </w:r>
      <w:r w:rsidR="003801F6" w:rsidRPr="005C0044">
        <w:rPr>
          <w:sz w:val="28"/>
          <w:szCs w:val="28"/>
          <w:lang w:val="vi-VN"/>
        </w:rPr>
        <w:t xml:space="preserve">khoản </w:t>
      </w:r>
      <w:r w:rsidR="00B64FE4" w:rsidRPr="005C0044">
        <w:rPr>
          <w:sz w:val="28"/>
          <w:szCs w:val="28"/>
          <w:lang w:val="vi-VN"/>
        </w:rPr>
        <w:t>3</w:t>
      </w:r>
      <w:r w:rsidR="003801F6" w:rsidRPr="005C0044">
        <w:rPr>
          <w:sz w:val="28"/>
          <w:szCs w:val="28"/>
          <w:lang w:val="vi-VN"/>
        </w:rPr>
        <w:t xml:space="preserve"> Điều </w:t>
      </w:r>
      <w:del w:id="1979" w:author="Administrator" w:date="2025-05-09T08:33:00Z">
        <w:r w:rsidR="003801F6" w:rsidRPr="005C0044" w:rsidDel="000142C1">
          <w:rPr>
            <w:sz w:val="28"/>
            <w:szCs w:val="28"/>
            <w:lang w:val="vi-VN"/>
          </w:rPr>
          <w:delText>5</w:delText>
        </w:r>
        <w:r w:rsidR="00B64FE4" w:rsidRPr="005C0044" w:rsidDel="000142C1">
          <w:rPr>
            <w:sz w:val="28"/>
            <w:szCs w:val="28"/>
            <w:lang w:val="vi-VN"/>
          </w:rPr>
          <w:delText>4</w:delText>
        </w:r>
      </w:del>
      <w:ins w:id="1980" w:author="Administrator" w:date="2025-05-09T08:33:00Z">
        <w:r w:rsidR="000142C1" w:rsidRPr="005C0044">
          <w:rPr>
            <w:sz w:val="28"/>
            <w:szCs w:val="28"/>
            <w:lang w:val="vi-VN"/>
            <w:rPrChange w:id="1981" w:author="Administrator" w:date="2025-06-13T14:45:00Z">
              <w:rPr>
                <w:sz w:val="28"/>
                <w:szCs w:val="28"/>
                <w:highlight w:val="yellow"/>
              </w:rPr>
            </w:rPrChange>
          </w:rPr>
          <w:t>51</w:t>
        </w:r>
      </w:ins>
      <w:r w:rsidR="003801F6" w:rsidRPr="005C0044">
        <w:rPr>
          <w:sz w:val="28"/>
          <w:szCs w:val="28"/>
          <w:lang w:val="vi-VN"/>
        </w:rPr>
        <w:t>,</w:t>
      </w:r>
      <w:r w:rsidR="00D00642" w:rsidRPr="005C0044">
        <w:rPr>
          <w:sz w:val="28"/>
          <w:szCs w:val="28"/>
          <w:lang w:val="vi-VN"/>
        </w:rPr>
        <w:t xml:space="preserve"> Điều </w:t>
      </w:r>
      <w:del w:id="1982" w:author="Administrator" w:date="2025-05-09T08:33:00Z">
        <w:r w:rsidR="00D00642" w:rsidRPr="005C0044" w:rsidDel="000142C1">
          <w:rPr>
            <w:sz w:val="28"/>
            <w:szCs w:val="28"/>
            <w:lang w:val="vi-VN"/>
          </w:rPr>
          <w:delText>58</w:delText>
        </w:r>
      </w:del>
      <w:ins w:id="1983" w:author="Administrator" w:date="2025-05-09T08:33:00Z">
        <w:r w:rsidR="000142C1" w:rsidRPr="005C0044">
          <w:rPr>
            <w:sz w:val="28"/>
            <w:szCs w:val="28"/>
            <w:lang w:val="vi-VN"/>
            <w:rPrChange w:id="1984" w:author="Administrator" w:date="2025-06-13T14:45:00Z">
              <w:rPr>
                <w:sz w:val="28"/>
                <w:szCs w:val="28"/>
                <w:highlight w:val="yellow"/>
              </w:rPr>
            </w:rPrChange>
          </w:rPr>
          <w:t>55</w:t>
        </w:r>
      </w:ins>
      <w:r w:rsidR="00D00642" w:rsidRPr="005C0044">
        <w:rPr>
          <w:sz w:val="28"/>
          <w:szCs w:val="28"/>
          <w:lang w:val="vi-VN"/>
        </w:rPr>
        <w:t>,</w:t>
      </w:r>
      <w:r w:rsidR="0018408C" w:rsidRPr="005C0044">
        <w:rPr>
          <w:sz w:val="28"/>
          <w:szCs w:val="28"/>
          <w:lang w:val="vi-VN"/>
        </w:rPr>
        <w:t xml:space="preserve"> khoản 4 Điều </w:t>
      </w:r>
      <w:del w:id="1985" w:author="Administrator" w:date="2025-05-09T08:33:00Z">
        <w:r w:rsidR="00504AAE" w:rsidRPr="005C0044" w:rsidDel="000142C1">
          <w:rPr>
            <w:sz w:val="28"/>
            <w:szCs w:val="28"/>
            <w:lang w:val="vi-VN"/>
          </w:rPr>
          <w:delText>62</w:delText>
        </w:r>
        <w:bookmarkEnd w:id="1963"/>
        <w:r w:rsidR="00FB481E" w:rsidRPr="005C0044" w:rsidDel="000142C1">
          <w:rPr>
            <w:sz w:val="28"/>
            <w:szCs w:val="28"/>
            <w:lang w:val="vi-VN"/>
          </w:rPr>
          <w:delText xml:space="preserve"> </w:delText>
        </w:r>
      </w:del>
      <w:ins w:id="1986" w:author="Administrator" w:date="2025-05-09T08:33:00Z">
        <w:r w:rsidR="000142C1" w:rsidRPr="005C0044">
          <w:rPr>
            <w:sz w:val="28"/>
            <w:szCs w:val="28"/>
            <w:lang w:val="vi-VN"/>
            <w:rPrChange w:id="1987" w:author="Administrator" w:date="2025-06-13T14:45:00Z">
              <w:rPr>
                <w:sz w:val="28"/>
                <w:szCs w:val="28"/>
                <w:highlight w:val="yellow"/>
              </w:rPr>
            </w:rPrChange>
          </w:rPr>
          <w:t>59</w:t>
        </w:r>
        <w:r w:rsidR="000142C1" w:rsidRPr="005C0044">
          <w:rPr>
            <w:sz w:val="28"/>
            <w:szCs w:val="28"/>
            <w:lang w:val="vi-VN"/>
          </w:rPr>
          <w:t xml:space="preserve"> </w:t>
        </w:r>
      </w:ins>
      <w:r w:rsidRPr="005C0044">
        <w:rPr>
          <w:sz w:val="28"/>
          <w:szCs w:val="28"/>
          <w:lang w:val="vi-VN"/>
        </w:rPr>
        <w:t>và hướng dẫn thực hiện Luật này.</w:t>
      </w:r>
    </w:p>
    <w:p w14:paraId="32F8061E" w14:textId="0E8BBD32" w:rsidR="000660F6" w:rsidRPr="005C0044" w:rsidRDefault="00FA6B27" w:rsidP="00622F9E">
      <w:pPr>
        <w:spacing w:before="120" w:line="252" w:lineRule="auto"/>
        <w:ind w:firstLine="510"/>
        <w:jc w:val="both"/>
        <w:rPr>
          <w:sz w:val="28"/>
          <w:szCs w:val="28"/>
          <w:lang w:val="vi-VN"/>
        </w:rPr>
      </w:pPr>
      <w:r w:rsidRPr="005C0044">
        <w:rPr>
          <w:b/>
          <w:bCs/>
          <w:sz w:val="28"/>
          <w:szCs w:val="28"/>
          <w:lang w:val="vi-VN"/>
        </w:rPr>
        <w:t xml:space="preserve">Điều </w:t>
      </w:r>
      <w:r w:rsidR="006370AD" w:rsidRPr="005C0044">
        <w:rPr>
          <w:b/>
          <w:bCs/>
          <w:sz w:val="28"/>
          <w:szCs w:val="28"/>
          <w:lang w:val="vi-VN"/>
        </w:rPr>
        <w:t>64</w:t>
      </w:r>
      <w:r w:rsidRPr="005C0044">
        <w:rPr>
          <w:b/>
          <w:bCs/>
          <w:sz w:val="28"/>
          <w:szCs w:val="28"/>
          <w:lang w:val="vi-VN"/>
        </w:rPr>
        <w:t>. Quy định chuyển tiếp</w:t>
      </w:r>
    </w:p>
    <w:p w14:paraId="62629674" w14:textId="77777777" w:rsidR="001B3166" w:rsidRPr="005C0044" w:rsidRDefault="001B3166" w:rsidP="001B3166">
      <w:pPr>
        <w:spacing w:before="120" w:line="252" w:lineRule="auto"/>
        <w:ind w:firstLine="510"/>
        <w:jc w:val="both"/>
        <w:rPr>
          <w:ins w:id="1988" w:author="thuvinhthu@gmail.com" w:date="2025-04-29T08:07:00Z"/>
          <w:sz w:val="28"/>
          <w:szCs w:val="28"/>
          <w:lang w:val="vi-VN"/>
        </w:rPr>
      </w:pPr>
      <w:ins w:id="1989" w:author="thuvinhthu@gmail.com" w:date="2025-04-29T08:07:00Z">
        <w:r w:rsidRPr="005C0044">
          <w:rPr>
            <w:sz w:val="28"/>
            <w:szCs w:val="28"/>
            <w:lang w:val="vi-VN"/>
          </w:rPr>
          <w:t>1. Các cuộc thanh tra có quyết định thanh tra được ban hành trước ngày Luật này có hiệu lực thi hành nhưng chưa ban hành kết luận thanh tra thì tiếp tục thực hiện theo quy định của Luật Thanh tra số 11/2022/QH15.</w:t>
        </w:r>
      </w:ins>
    </w:p>
    <w:p w14:paraId="7280606B" w14:textId="407EFF38" w:rsidR="001B3166" w:rsidRPr="005C0044" w:rsidRDefault="001B3166" w:rsidP="001B3166">
      <w:pPr>
        <w:spacing w:before="120" w:line="252" w:lineRule="auto"/>
        <w:ind w:firstLine="510"/>
        <w:jc w:val="both"/>
        <w:rPr>
          <w:ins w:id="1990" w:author="thuvinhthu@gmail.com" w:date="2025-04-29T08:07:00Z"/>
          <w:iCs/>
          <w:sz w:val="28"/>
          <w:szCs w:val="28"/>
          <w:lang w:val="vi-VN"/>
          <w:rPrChange w:id="1991" w:author="Administrator" w:date="2025-06-13T14:45:00Z">
            <w:rPr>
              <w:ins w:id="1992" w:author="thuvinhthu@gmail.com" w:date="2025-04-29T08:07:00Z"/>
              <w:iCs/>
              <w:sz w:val="28"/>
              <w:szCs w:val="28"/>
            </w:rPr>
          </w:rPrChange>
        </w:rPr>
      </w:pPr>
      <w:ins w:id="1993" w:author="thuvinhthu@gmail.com" w:date="2025-04-29T08:07:00Z">
        <w:r w:rsidRPr="005C0044">
          <w:rPr>
            <w:iCs/>
            <w:sz w:val="28"/>
            <w:szCs w:val="28"/>
            <w:lang w:val="vi-VN"/>
          </w:rPr>
          <w:lastRenderedPageBreak/>
          <w:t>Trường hợp cuộc thanh tra đang tiến hành hoặc đã kết thúc thanh tra trực tiếp nhưng chưa ban hành kết luận thanh tra thì Đoàn thanh tra tiếp tục thực hiện nhiệm vụ, xây dựng dự thảo kết luận thanh tra trình Thủ trưởng cơ quan thanh tra sau khi sắp xếp tổ chức bộ máy xem xét, ban hành kết luận thanh tra</w:t>
        </w:r>
      </w:ins>
      <w:ins w:id="1994" w:author="thuvinhthu@gmail.com" w:date="2025-04-29T08:11:00Z">
        <w:r w:rsidR="001E6839" w:rsidRPr="005C0044">
          <w:rPr>
            <w:iCs/>
            <w:sz w:val="28"/>
            <w:szCs w:val="28"/>
            <w:lang w:val="vi-VN"/>
            <w:rPrChange w:id="1995" w:author="Administrator" w:date="2025-06-13T14:45:00Z">
              <w:rPr>
                <w:iCs/>
                <w:sz w:val="28"/>
                <w:szCs w:val="28"/>
              </w:rPr>
            </w:rPrChange>
          </w:rPr>
          <w:t>.</w:t>
        </w:r>
      </w:ins>
    </w:p>
    <w:p w14:paraId="7B32D926" w14:textId="3F4489C4" w:rsidR="001B3166" w:rsidRPr="005C0044" w:rsidRDefault="001E6839" w:rsidP="001B3166">
      <w:pPr>
        <w:spacing w:before="120" w:line="252" w:lineRule="auto"/>
        <w:ind w:firstLine="510"/>
        <w:jc w:val="both"/>
        <w:rPr>
          <w:ins w:id="1996" w:author="thuvinhthu@gmail.com" w:date="2025-06-07T18:20:00Z"/>
          <w:iCs/>
          <w:sz w:val="28"/>
          <w:szCs w:val="28"/>
          <w:lang w:val="vi-VN"/>
          <w:rPrChange w:id="1997" w:author="Administrator" w:date="2025-06-13T14:45:00Z">
            <w:rPr>
              <w:ins w:id="1998" w:author="thuvinhthu@gmail.com" w:date="2025-06-07T18:20:00Z"/>
              <w:iCs/>
              <w:sz w:val="28"/>
              <w:szCs w:val="28"/>
            </w:rPr>
          </w:rPrChange>
        </w:rPr>
      </w:pPr>
      <w:ins w:id="1999" w:author="thuvinhthu@gmail.com" w:date="2025-04-29T08:11:00Z">
        <w:r w:rsidRPr="005C0044">
          <w:rPr>
            <w:iCs/>
            <w:sz w:val="28"/>
            <w:szCs w:val="28"/>
            <w:lang w:val="vi-VN"/>
            <w:rPrChange w:id="2000" w:author="Administrator" w:date="2025-06-13T14:45:00Z">
              <w:rPr>
                <w:iCs/>
                <w:sz w:val="28"/>
                <w:szCs w:val="28"/>
              </w:rPr>
            </w:rPrChange>
          </w:rPr>
          <w:t>C</w:t>
        </w:r>
      </w:ins>
      <w:ins w:id="2001" w:author="thuvinhthu@gmail.com" w:date="2025-04-29T08:07:00Z">
        <w:r w:rsidR="001B3166" w:rsidRPr="005C0044">
          <w:rPr>
            <w:iCs/>
            <w:sz w:val="28"/>
            <w:szCs w:val="28"/>
            <w:lang w:val="vi-VN"/>
          </w:rPr>
          <w:t>ác cuộc thanh tra do Thanh tra Cục kết thúc hoạt động, cơ quan được giao thực hiện chức năng thanh tra chuyên ngành tiến hành thì Thủ trưởng cơ quan quản lý nhà nước cùng cấp, Thủ trưởng cơ quan trước đây được giao thực hiện chức năng thanh tra chuyên ngành xem xét, ban hành kết luận thanh tra.</w:t>
        </w:r>
      </w:ins>
    </w:p>
    <w:p w14:paraId="5763A674" w14:textId="07D84ABF" w:rsidR="009B2AEB" w:rsidRPr="005C0044" w:rsidRDefault="009B2AEB" w:rsidP="009B2AEB">
      <w:pPr>
        <w:spacing w:before="120" w:line="252" w:lineRule="auto"/>
        <w:ind w:firstLine="510"/>
        <w:jc w:val="both"/>
        <w:rPr>
          <w:ins w:id="2002" w:author="thuvinhthu@gmail.com" w:date="2025-06-07T18:24:00Z"/>
          <w:iCs/>
          <w:sz w:val="28"/>
          <w:szCs w:val="28"/>
          <w:lang w:val="vi-VN"/>
          <w:rPrChange w:id="2003" w:author="Administrator" w:date="2025-06-13T14:45:00Z">
            <w:rPr>
              <w:ins w:id="2004" w:author="thuvinhthu@gmail.com" w:date="2025-06-07T18:24:00Z"/>
              <w:iCs/>
              <w:sz w:val="28"/>
              <w:szCs w:val="28"/>
            </w:rPr>
          </w:rPrChange>
        </w:rPr>
      </w:pPr>
      <w:bookmarkStart w:id="2005" w:name="_Hlk200355776"/>
      <w:ins w:id="2006" w:author="thuvinhthu@gmail.com" w:date="2025-06-07T18:20:00Z">
        <w:r w:rsidRPr="005C0044">
          <w:rPr>
            <w:iCs/>
            <w:sz w:val="28"/>
            <w:szCs w:val="28"/>
            <w:lang w:val="vi-VN"/>
          </w:rPr>
          <w:t xml:space="preserve">2. </w:t>
        </w:r>
      </w:ins>
      <w:ins w:id="2007" w:author="thuvinhthu@gmail.com" w:date="2025-06-07T18:32:00Z">
        <w:r w:rsidR="00FA7B9B" w:rsidRPr="005C0044">
          <w:rPr>
            <w:iCs/>
            <w:sz w:val="28"/>
            <w:szCs w:val="28"/>
            <w:lang w:val="vi-VN"/>
            <w:rPrChange w:id="2008" w:author="Administrator" w:date="2025-06-13T14:45:00Z">
              <w:rPr>
                <w:iCs/>
                <w:sz w:val="28"/>
                <w:szCs w:val="28"/>
              </w:rPr>
            </w:rPrChange>
          </w:rPr>
          <w:t xml:space="preserve">Về </w:t>
        </w:r>
        <w:r w:rsidR="00FA7B9B" w:rsidRPr="005C0044">
          <w:rPr>
            <w:iCs/>
            <w:sz w:val="28"/>
            <w:szCs w:val="28"/>
            <w:lang w:val="vi-VN"/>
            <w:rPrChange w:id="2009" w:author="Administrator" w:date="2025-06-13T14:45:00Z">
              <w:rPr>
                <w:iCs/>
                <w:sz w:val="28"/>
                <w:szCs w:val="28"/>
                <w:highlight w:val="yellow"/>
                <w:lang w:val="vi-VN"/>
              </w:rPr>
            </w:rPrChange>
          </w:rPr>
          <w:t>theo dõi, đôn đốc</w:t>
        </w:r>
        <w:r w:rsidR="00FA7B9B" w:rsidRPr="005C0044">
          <w:rPr>
            <w:iCs/>
            <w:sz w:val="28"/>
            <w:szCs w:val="28"/>
            <w:lang w:val="vi-VN"/>
            <w:rPrChange w:id="2010" w:author="Administrator" w:date="2025-06-13T14:45:00Z">
              <w:rPr>
                <w:iCs/>
                <w:sz w:val="28"/>
                <w:szCs w:val="28"/>
                <w:highlight w:val="yellow"/>
              </w:rPr>
            </w:rPrChange>
          </w:rPr>
          <w:t>, kiểm tra</w:t>
        </w:r>
        <w:r w:rsidR="00FA7B9B" w:rsidRPr="005C0044">
          <w:rPr>
            <w:iCs/>
            <w:sz w:val="28"/>
            <w:szCs w:val="28"/>
            <w:lang w:val="vi-VN"/>
            <w:rPrChange w:id="2011" w:author="Administrator" w:date="2025-06-13T14:45:00Z">
              <w:rPr>
                <w:iCs/>
                <w:sz w:val="28"/>
                <w:szCs w:val="28"/>
                <w:highlight w:val="yellow"/>
                <w:lang w:val="vi-VN"/>
              </w:rPr>
            </w:rPrChange>
          </w:rPr>
          <w:t xml:space="preserve"> việc thực hiện kết luận thanh tra</w:t>
        </w:r>
        <w:r w:rsidR="00FA7B9B" w:rsidRPr="005C0044">
          <w:rPr>
            <w:iCs/>
            <w:sz w:val="28"/>
            <w:szCs w:val="28"/>
            <w:lang w:val="vi-VN"/>
            <w:rPrChange w:id="2012" w:author="Administrator" w:date="2025-06-13T14:45:00Z">
              <w:rPr>
                <w:iCs/>
                <w:sz w:val="28"/>
                <w:szCs w:val="28"/>
              </w:rPr>
            </w:rPrChange>
          </w:rPr>
          <w:t>, quyết định xử lý về thanh tra</w:t>
        </w:r>
      </w:ins>
    </w:p>
    <w:p w14:paraId="77FF8E33" w14:textId="0950764F" w:rsidR="00FA7B9B" w:rsidRPr="005C0044" w:rsidRDefault="00FA7B9B" w:rsidP="00FA7B9B">
      <w:pPr>
        <w:spacing w:before="120" w:line="252" w:lineRule="auto"/>
        <w:ind w:firstLine="510"/>
        <w:jc w:val="both"/>
        <w:rPr>
          <w:ins w:id="2013" w:author="thuvinhthu@gmail.com" w:date="2025-06-07T18:32:00Z"/>
          <w:iCs/>
          <w:sz w:val="28"/>
          <w:szCs w:val="28"/>
          <w:lang w:val="vi-VN"/>
          <w:rPrChange w:id="2014" w:author="Administrator" w:date="2025-06-13T14:45:00Z">
            <w:rPr>
              <w:ins w:id="2015" w:author="thuvinhthu@gmail.com" w:date="2025-06-07T18:32:00Z"/>
              <w:iCs/>
              <w:sz w:val="28"/>
              <w:szCs w:val="28"/>
            </w:rPr>
          </w:rPrChange>
        </w:rPr>
      </w:pPr>
      <w:ins w:id="2016" w:author="thuvinhthu@gmail.com" w:date="2025-06-07T18:32:00Z">
        <w:r w:rsidRPr="005C0044">
          <w:rPr>
            <w:iCs/>
            <w:sz w:val="28"/>
            <w:szCs w:val="28"/>
            <w:lang w:val="vi-VN"/>
            <w:rPrChange w:id="2017" w:author="Administrator" w:date="2025-06-13T14:45:00Z">
              <w:rPr>
                <w:iCs/>
                <w:sz w:val="28"/>
                <w:szCs w:val="28"/>
              </w:rPr>
            </w:rPrChange>
          </w:rPr>
          <w:t xml:space="preserve">a) </w:t>
        </w:r>
        <w:r w:rsidRPr="005C0044">
          <w:rPr>
            <w:iCs/>
            <w:sz w:val="28"/>
            <w:szCs w:val="28"/>
            <w:lang w:val="vi-VN"/>
          </w:rPr>
          <w:t>Cơ quan sau khi sắp xếp tổ chức bộ máy nhà nước không còn tổ chức thanh tra thì người đứng đầu giao đơn vị trực thuộc</w:t>
        </w:r>
        <w:r w:rsidRPr="005C0044">
          <w:rPr>
            <w:iCs/>
            <w:sz w:val="28"/>
            <w:szCs w:val="28"/>
            <w:lang w:val="vi-VN"/>
            <w:rPrChange w:id="2018" w:author="Administrator" w:date="2025-06-13T14:45:00Z">
              <w:rPr>
                <w:iCs/>
                <w:sz w:val="28"/>
                <w:szCs w:val="28"/>
              </w:rPr>
            </w:rPrChange>
          </w:rPr>
          <w:t xml:space="preserve"> </w:t>
        </w:r>
        <w:r w:rsidRPr="005C0044">
          <w:rPr>
            <w:iCs/>
            <w:sz w:val="28"/>
            <w:szCs w:val="28"/>
            <w:lang w:val="vi-VN"/>
            <w:rPrChange w:id="2019" w:author="Administrator" w:date="2025-06-13T14:45:00Z">
              <w:rPr>
                <w:iCs/>
                <w:sz w:val="28"/>
                <w:szCs w:val="28"/>
                <w:highlight w:val="yellow"/>
                <w:lang w:val="vi-VN"/>
              </w:rPr>
            </w:rPrChange>
          </w:rPr>
          <w:t>theo dõi, đôn đốc</w:t>
        </w:r>
        <w:r w:rsidRPr="005C0044">
          <w:rPr>
            <w:iCs/>
            <w:sz w:val="28"/>
            <w:szCs w:val="28"/>
            <w:lang w:val="vi-VN"/>
            <w:rPrChange w:id="2020" w:author="Administrator" w:date="2025-06-13T14:45:00Z">
              <w:rPr>
                <w:iCs/>
                <w:sz w:val="28"/>
                <w:szCs w:val="28"/>
                <w:highlight w:val="yellow"/>
              </w:rPr>
            </w:rPrChange>
          </w:rPr>
          <w:t>, kiểm tra</w:t>
        </w:r>
        <w:r w:rsidRPr="005C0044">
          <w:rPr>
            <w:iCs/>
            <w:sz w:val="28"/>
            <w:szCs w:val="28"/>
            <w:lang w:val="vi-VN"/>
            <w:rPrChange w:id="2021" w:author="Administrator" w:date="2025-06-13T14:45:00Z">
              <w:rPr>
                <w:iCs/>
                <w:sz w:val="28"/>
                <w:szCs w:val="28"/>
                <w:highlight w:val="yellow"/>
                <w:lang w:val="vi-VN"/>
              </w:rPr>
            </w:rPrChange>
          </w:rPr>
          <w:t xml:space="preserve"> việc thực hiện kết luận thanh tra</w:t>
        </w:r>
        <w:r w:rsidRPr="005C0044">
          <w:rPr>
            <w:iCs/>
            <w:sz w:val="28"/>
            <w:szCs w:val="28"/>
            <w:lang w:val="vi-VN"/>
            <w:rPrChange w:id="2022" w:author="Administrator" w:date="2025-06-13T14:45:00Z">
              <w:rPr>
                <w:iCs/>
                <w:sz w:val="28"/>
                <w:szCs w:val="28"/>
              </w:rPr>
            </w:rPrChange>
          </w:rPr>
          <w:t>, quyết định xử lý về thanh tra; trừ trường hợp quy định tại điểm b</w:t>
        </w:r>
      </w:ins>
      <w:ins w:id="2023" w:author="thuvinhthu@gmail.com" w:date="2025-06-07T18:40:00Z">
        <w:r w:rsidR="00982025" w:rsidRPr="005C0044">
          <w:rPr>
            <w:iCs/>
            <w:sz w:val="28"/>
            <w:szCs w:val="28"/>
            <w:lang w:val="vi-VN"/>
            <w:rPrChange w:id="2024" w:author="Administrator" w:date="2025-06-13T14:45:00Z">
              <w:rPr>
                <w:iCs/>
                <w:sz w:val="28"/>
                <w:szCs w:val="28"/>
              </w:rPr>
            </w:rPrChange>
          </w:rPr>
          <w:t>, điểm c</w:t>
        </w:r>
      </w:ins>
      <w:ins w:id="2025" w:author="thuvinhthu@gmail.com" w:date="2025-06-07T18:32:00Z">
        <w:r w:rsidRPr="005C0044">
          <w:rPr>
            <w:iCs/>
            <w:sz w:val="28"/>
            <w:szCs w:val="28"/>
            <w:lang w:val="vi-VN"/>
            <w:rPrChange w:id="2026" w:author="Administrator" w:date="2025-06-13T14:45:00Z">
              <w:rPr>
                <w:iCs/>
                <w:sz w:val="28"/>
                <w:szCs w:val="28"/>
              </w:rPr>
            </w:rPrChange>
          </w:rPr>
          <w:t xml:space="preserve"> khoản này</w:t>
        </w:r>
      </w:ins>
      <w:ins w:id="2027" w:author="thuvinhthu@gmail.com" w:date="2025-06-07T18:37:00Z">
        <w:r w:rsidR="00982025" w:rsidRPr="005C0044">
          <w:rPr>
            <w:iCs/>
            <w:sz w:val="28"/>
            <w:szCs w:val="28"/>
            <w:lang w:val="vi-VN"/>
            <w:rPrChange w:id="2028" w:author="Administrator" w:date="2025-06-13T14:45:00Z">
              <w:rPr>
                <w:iCs/>
                <w:sz w:val="28"/>
                <w:szCs w:val="28"/>
              </w:rPr>
            </w:rPrChange>
          </w:rPr>
          <w:t>;</w:t>
        </w:r>
      </w:ins>
    </w:p>
    <w:p w14:paraId="3BEC589E" w14:textId="41996647" w:rsidR="00982025" w:rsidRPr="005C0044" w:rsidRDefault="00FA7B9B" w:rsidP="00FA7B9B">
      <w:pPr>
        <w:spacing w:before="120" w:line="252" w:lineRule="auto"/>
        <w:ind w:firstLine="510"/>
        <w:jc w:val="both"/>
        <w:rPr>
          <w:ins w:id="2029" w:author="thuvinhthu@gmail.com" w:date="2025-06-07T18:38:00Z"/>
          <w:iCs/>
          <w:sz w:val="28"/>
          <w:szCs w:val="28"/>
          <w:lang w:val="vi-VN"/>
          <w:rPrChange w:id="2030" w:author="Administrator" w:date="2025-06-13T14:45:00Z">
            <w:rPr>
              <w:ins w:id="2031" w:author="thuvinhthu@gmail.com" w:date="2025-06-07T18:38:00Z"/>
              <w:iCs/>
              <w:sz w:val="28"/>
              <w:szCs w:val="28"/>
            </w:rPr>
          </w:rPrChange>
        </w:rPr>
      </w:pPr>
      <w:ins w:id="2032" w:author="thuvinhthu@gmail.com" w:date="2025-06-07T18:32:00Z">
        <w:r w:rsidRPr="005C0044">
          <w:rPr>
            <w:iCs/>
            <w:sz w:val="28"/>
            <w:szCs w:val="28"/>
            <w:lang w:val="vi-VN"/>
            <w:rPrChange w:id="2033" w:author="Administrator" w:date="2025-06-13T14:45:00Z">
              <w:rPr>
                <w:iCs/>
                <w:sz w:val="28"/>
                <w:szCs w:val="28"/>
              </w:rPr>
            </w:rPrChange>
          </w:rPr>
          <w:t xml:space="preserve">b) </w:t>
        </w:r>
      </w:ins>
      <w:ins w:id="2034" w:author="thuvinhthu@gmail.com" w:date="2025-06-07T18:33:00Z">
        <w:r w:rsidRPr="005C0044">
          <w:rPr>
            <w:iCs/>
            <w:sz w:val="28"/>
            <w:szCs w:val="28"/>
            <w:lang w:val="vi-VN"/>
            <w:rPrChange w:id="2035" w:author="Administrator" w:date="2025-06-13T14:45:00Z">
              <w:rPr>
                <w:iCs/>
                <w:sz w:val="28"/>
                <w:szCs w:val="28"/>
                <w:highlight w:val="yellow"/>
                <w:lang w:val="vi-VN"/>
              </w:rPr>
            </w:rPrChange>
          </w:rPr>
          <w:t xml:space="preserve">Đối với kết luận thanh tra của Thanh tra cấp huyện </w:t>
        </w:r>
      </w:ins>
      <w:ins w:id="2036" w:author="thuvinhthu@gmail.com" w:date="2025-06-07T18:37:00Z">
        <w:r w:rsidR="00982025" w:rsidRPr="005C0044">
          <w:rPr>
            <w:iCs/>
            <w:sz w:val="28"/>
            <w:szCs w:val="28"/>
            <w:lang w:val="vi-VN"/>
            <w:rPrChange w:id="2037" w:author="Administrator" w:date="2025-06-13T14:45:00Z">
              <w:rPr>
                <w:iCs/>
                <w:sz w:val="28"/>
                <w:szCs w:val="28"/>
                <w:highlight w:val="yellow"/>
              </w:rPr>
            </w:rPrChange>
          </w:rPr>
          <w:t>thì Chánh thanh tra tỉnh</w:t>
        </w:r>
      </w:ins>
      <w:ins w:id="2038" w:author="thuvinhthu@gmail.com" w:date="2025-06-07T18:33:00Z">
        <w:r w:rsidRPr="005C0044">
          <w:rPr>
            <w:iCs/>
            <w:sz w:val="28"/>
            <w:szCs w:val="28"/>
            <w:lang w:val="vi-VN"/>
            <w:rPrChange w:id="2039" w:author="Administrator" w:date="2025-06-13T14:45:00Z">
              <w:rPr>
                <w:iCs/>
                <w:sz w:val="28"/>
                <w:szCs w:val="28"/>
                <w:highlight w:val="yellow"/>
                <w:lang w:val="vi-VN"/>
              </w:rPr>
            </w:rPrChange>
          </w:rPr>
          <w:t xml:space="preserve"> theo dõi, đôn đốc</w:t>
        </w:r>
      </w:ins>
      <w:ins w:id="2040" w:author="thuvinhthu@gmail.com" w:date="2025-06-07T18:34:00Z">
        <w:r w:rsidRPr="005C0044">
          <w:rPr>
            <w:iCs/>
            <w:sz w:val="28"/>
            <w:szCs w:val="28"/>
            <w:lang w:val="vi-VN"/>
            <w:rPrChange w:id="2041" w:author="Administrator" w:date="2025-06-13T14:45:00Z">
              <w:rPr>
                <w:iCs/>
                <w:sz w:val="28"/>
                <w:szCs w:val="28"/>
                <w:highlight w:val="yellow"/>
              </w:rPr>
            </w:rPrChange>
          </w:rPr>
          <w:t>, kiểm tra</w:t>
        </w:r>
      </w:ins>
      <w:ins w:id="2042" w:author="thuvinhthu@gmail.com" w:date="2025-06-07T18:33:00Z">
        <w:r w:rsidRPr="005C0044">
          <w:rPr>
            <w:iCs/>
            <w:sz w:val="28"/>
            <w:szCs w:val="28"/>
            <w:lang w:val="vi-VN"/>
            <w:rPrChange w:id="2043" w:author="Administrator" w:date="2025-06-13T14:45:00Z">
              <w:rPr>
                <w:iCs/>
                <w:sz w:val="28"/>
                <w:szCs w:val="28"/>
                <w:highlight w:val="yellow"/>
                <w:lang w:val="vi-VN"/>
              </w:rPr>
            </w:rPrChange>
          </w:rPr>
          <w:t xml:space="preserve"> việc thực hiện</w:t>
        </w:r>
      </w:ins>
      <w:ins w:id="2044" w:author="thuvinhthu@gmail.com" w:date="2025-06-07T18:38:00Z">
        <w:r w:rsidR="00982025" w:rsidRPr="005C0044">
          <w:rPr>
            <w:iCs/>
            <w:sz w:val="28"/>
            <w:szCs w:val="28"/>
            <w:lang w:val="vi-VN"/>
            <w:rPrChange w:id="2045" w:author="Administrator" w:date="2025-06-13T14:45:00Z">
              <w:rPr>
                <w:iCs/>
                <w:sz w:val="28"/>
                <w:szCs w:val="28"/>
              </w:rPr>
            </w:rPrChange>
          </w:rPr>
          <w:t>;</w:t>
        </w:r>
      </w:ins>
    </w:p>
    <w:p w14:paraId="447A823F" w14:textId="57B734E2" w:rsidR="00982025" w:rsidRPr="005C0044" w:rsidRDefault="00982025" w:rsidP="00982025">
      <w:pPr>
        <w:spacing w:before="120" w:line="252" w:lineRule="auto"/>
        <w:ind w:firstLine="510"/>
        <w:jc w:val="both"/>
        <w:rPr>
          <w:ins w:id="2046" w:author="thuvinhthu@gmail.com" w:date="2025-06-07T18:39:00Z"/>
          <w:iCs/>
          <w:sz w:val="28"/>
          <w:szCs w:val="28"/>
          <w:lang w:val="vi-VN"/>
          <w:rPrChange w:id="2047" w:author="Administrator" w:date="2025-06-13T14:45:00Z">
            <w:rPr>
              <w:ins w:id="2048" w:author="thuvinhthu@gmail.com" w:date="2025-06-07T18:39:00Z"/>
              <w:iCs/>
              <w:sz w:val="28"/>
              <w:szCs w:val="28"/>
            </w:rPr>
          </w:rPrChange>
        </w:rPr>
      </w:pPr>
      <w:ins w:id="2049" w:author="thuvinhthu@gmail.com" w:date="2025-06-07T18:38:00Z">
        <w:r w:rsidRPr="005C0044">
          <w:rPr>
            <w:iCs/>
            <w:sz w:val="28"/>
            <w:szCs w:val="28"/>
            <w:lang w:val="vi-VN"/>
            <w:rPrChange w:id="2050" w:author="Administrator" w:date="2025-06-13T14:45:00Z">
              <w:rPr>
                <w:iCs/>
                <w:sz w:val="28"/>
                <w:szCs w:val="28"/>
              </w:rPr>
            </w:rPrChange>
          </w:rPr>
          <w:t xml:space="preserve">c) Đối với kết luận thanh tra của cơ quan được giao thực hiện chức năng thanh tra chuyên ngành thì </w:t>
        </w:r>
      </w:ins>
      <w:ins w:id="2051" w:author="thuvinhthu@gmail.com" w:date="2025-06-07T18:39:00Z">
        <w:r w:rsidRPr="005C0044">
          <w:rPr>
            <w:iCs/>
            <w:sz w:val="28"/>
            <w:szCs w:val="28"/>
            <w:lang w:val="vi-VN"/>
          </w:rPr>
          <w:t xml:space="preserve">Thủ trưởng cơ quan trước đây được giao thực hiện chức năng thanh tra chuyên ngành </w:t>
        </w:r>
      </w:ins>
      <w:ins w:id="2052" w:author="thuvinhthu@gmail.com" w:date="2025-06-07T18:40:00Z">
        <w:r w:rsidRPr="005C0044">
          <w:rPr>
            <w:iCs/>
            <w:sz w:val="28"/>
            <w:szCs w:val="28"/>
            <w:lang w:val="vi-VN"/>
            <w:rPrChange w:id="2053" w:author="Administrator" w:date="2025-06-13T14:45:00Z">
              <w:rPr>
                <w:iCs/>
                <w:sz w:val="28"/>
                <w:szCs w:val="28"/>
                <w:highlight w:val="yellow"/>
                <w:lang w:val="vi-VN"/>
              </w:rPr>
            </w:rPrChange>
          </w:rPr>
          <w:t>theo dõi, đôn đốc</w:t>
        </w:r>
        <w:r w:rsidRPr="005C0044">
          <w:rPr>
            <w:iCs/>
            <w:sz w:val="28"/>
            <w:szCs w:val="28"/>
            <w:lang w:val="vi-VN"/>
            <w:rPrChange w:id="2054" w:author="Administrator" w:date="2025-06-13T14:45:00Z">
              <w:rPr>
                <w:iCs/>
                <w:sz w:val="28"/>
                <w:szCs w:val="28"/>
                <w:highlight w:val="yellow"/>
              </w:rPr>
            </w:rPrChange>
          </w:rPr>
          <w:t>, kiểm tra</w:t>
        </w:r>
        <w:r w:rsidRPr="005C0044">
          <w:rPr>
            <w:iCs/>
            <w:sz w:val="28"/>
            <w:szCs w:val="28"/>
            <w:lang w:val="vi-VN"/>
            <w:rPrChange w:id="2055" w:author="Administrator" w:date="2025-06-13T14:45:00Z">
              <w:rPr>
                <w:iCs/>
                <w:sz w:val="28"/>
                <w:szCs w:val="28"/>
                <w:highlight w:val="yellow"/>
                <w:lang w:val="vi-VN"/>
              </w:rPr>
            </w:rPrChange>
          </w:rPr>
          <w:t xml:space="preserve"> việc thực hiện</w:t>
        </w:r>
        <w:r w:rsidRPr="005C0044">
          <w:rPr>
            <w:iCs/>
            <w:sz w:val="28"/>
            <w:szCs w:val="28"/>
            <w:lang w:val="vi-VN"/>
            <w:rPrChange w:id="2056" w:author="Administrator" w:date="2025-06-13T14:45:00Z">
              <w:rPr>
                <w:iCs/>
                <w:sz w:val="28"/>
                <w:szCs w:val="28"/>
              </w:rPr>
            </w:rPrChange>
          </w:rPr>
          <w:t>.</w:t>
        </w:r>
      </w:ins>
    </w:p>
    <w:bookmarkEnd w:id="2005"/>
    <w:p w14:paraId="2B15889C" w14:textId="0FE3FE6F" w:rsidR="00755975" w:rsidRPr="005C0044" w:rsidDel="001E6839" w:rsidRDefault="00C65C25" w:rsidP="00622F9E">
      <w:pPr>
        <w:spacing w:before="120" w:line="252" w:lineRule="auto"/>
        <w:ind w:firstLine="510"/>
        <w:jc w:val="both"/>
        <w:rPr>
          <w:ins w:id="2057" w:author="dell" w:date="2025-04-28T16:46:00Z"/>
          <w:del w:id="2058" w:author="thuvinhthu@gmail.com" w:date="2025-04-29T08:11:00Z"/>
          <w:sz w:val="28"/>
          <w:szCs w:val="28"/>
          <w:lang w:val="vi-VN"/>
        </w:rPr>
      </w:pPr>
      <w:del w:id="2059" w:author="thuvinhthu@gmail.com" w:date="2025-04-29T08:11:00Z">
        <w:r w:rsidRPr="005C0044" w:rsidDel="001E6839">
          <w:rPr>
            <w:sz w:val="28"/>
            <w:szCs w:val="28"/>
            <w:lang w:val="vi-VN"/>
          </w:rPr>
          <w:delText xml:space="preserve">1. </w:delText>
        </w:r>
        <w:r w:rsidR="00FA6B27" w:rsidRPr="005C0044" w:rsidDel="001E6839">
          <w:rPr>
            <w:sz w:val="28"/>
            <w:szCs w:val="28"/>
            <w:lang w:val="vi-VN"/>
          </w:rPr>
          <w:delText xml:space="preserve">Các cuộc thanh tra có quyết định thanh tra được ban hành trước ngày Luật này có hiệu lực thi hành </w:delText>
        </w:r>
        <w:r w:rsidR="002D2B79" w:rsidRPr="005C0044" w:rsidDel="001E6839">
          <w:rPr>
            <w:sz w:val="28"/>
            <w:szCs w:val="28"/>
            <w:lang w:val="vi-VN"/>
          </w:rPr>
          <w:delText>nhưng</w:delText>
        </w:r>
      </w:del>
      <w:ins w:id="2060" w:author="dell" w:date="2025-04-28T16:45:00Z">
        <w:del w:id="2061" w:author="thuvinhthu@gmail.com" w:date="2025-04-29T08:11:00Z">
          <w:r w:rsidR="00755975" w:rsidRPr="005C0044" w:rsidDel="001E6839">
            <w:rPr>
              <w:sz w:val="28"/>
              <w:szCs w:val="28"/>
              <w:lang w:val="vi-VN"/>
              <w:rPrChange w:id="2062" w:author="Administrator" w:date="2025-06-13T14:45:00Z">
                <w:rPr>
                  <w:sz w:val="28"/>
                  <w:szCs w:val="28"/>
                </w:rPr>
              </w:rPrChange>
            </w:rPr>
            <w:delText xml:space="preserve"> </w:delText>
          </w:r>
        </w:del>
      </w:ins>
      <w:ins w:id="2063" w:author="dell" w:date="2025-04-28T16:46:00Z">
        <w:del w:id="2064" w:author="thuvinhthu@gmail.com" w:date="2025-04-29T08:11:00Z">
          <w:r w:rsidR="00755975" w:rsidRPr="005C0044" w:rsidDel="001E6839">
            <w:rPr>
              <w:sz w:val="28"/>
              <w:szCs w:val="28"/>
              <w:lang w:val="vi-VN"/>
              <w:rPrChange w:id="2065" w:author="Administrator" w:date="2025-06-13T14:45:00Z">
                <w:rPr>
                  <w:sz w:val="28"/>
                  <w:szCs w:val="28"/>
                </w:rPr>
              </w:rPrChange>
            </w:rPr>
            <w:delText xml:space="preserve">chưa </w:delText>
          </w:r>
        </w:del>
      </w:ins>
      <w:ins w:id="2066" w:author="dell" w:date="2025-04-28T16:45:00Z">
        <w:del w:id="2067" w:author="thuvinhthu@gmail.com" w:date="2025-04-29T08:11:00Z">
          <w:r w:rsidR="00755975" w:rsidRPr="005C0044" w:rsidDel="001E6839">
            <w:rPr>
              <w:sz w:val="28"/>
              <w:szCs w:val="28"/>
              <w:lang w:val="vi-VN"/>
              <w:rPrChange w:id="2068" w:author="Administrator" w:date="2025-06-13T14:45:00Z">
                <w:rPr>
                  <w:sz w:val="28"/>
                  <w:szCs w:val="28"/>
                </w:rPr>
              </w:rPrChange>
            </w:rPr>
            <w:delText>tiến hành thanh tra trực tiếp thì không tiếp tục thanh tra để chuyển giao nhiệm vụ thanh tra cho cơ quan thanh tra sau khi sắp xếp tổ chức bộ máy.</w:delText>
          </w:r>
        </w:del>
      </w:ins>
    </w:p>
    <w:p w14:paraId="2E1581CF" w14:textId="36688CB2" w:rsidR="00755975" w:rsidRPr="005C0044" w:rsidDel="001E6839" w:rsidRDefault="00755975" w:rsidP="00755975">
      <w:pPr>
        <w:spacing w:before="120" w:line="252" w:lineRule="auto"/>
        <w:ind w:firstLine="510"/>
        <w:jc w:val="both"/>
        <w:rPr>
          <w:ins w:id="2069" w:author="dell" w:date="2025-04-28T16:46:00Z"/>
          <w:del w:id="2070" w:author="thuvinhthu@gmail.com" w:date="2025-04-29T08:11:00Z"/>
          <w:iCs/>
          <w:sz w:val="28"/>
          <w:szCs w:val="28"/>
          <w:lang w:val="vi-VN"/>
        </w:rPr>
      </w:pPr>
      <w:ins w:id="2071" w:author="dell" w:date="2025-04-28T16:46:00Z">
        <w:del w:id="2072" w:author="thuvinhthu@gmail.com" w:date="2025-04-29T08:11:00Z">
          <w:r w:rsidRPr="005C0044" w:rsidDel="001E6839">
            <w:rPr>
              <w:iCs/>
              <w:sz w:val="28"/>
              <w:szCs w:val="28"/>
              <w:lang w:val="vi-VN"/>
            </w:rPr>
            <w:delText xml:space="preserve">Trường hợp cuộc thanh tra đang tiến hành hoặc đã kết thúc thanh tra trực tiếp nhưng </w:delText>
          </w:r>
          <w:r w:rsidRPr="005C0044" w:rsidDel="001E6839">
            <w:rPr>
              <w:iCs/>
              <w:color w:val="FF0000"/>
              <w:sz w:val="28"/>
              <w:szCs w:val="28"/>
              <w:lang w:val="vi-VN"/>
            </w:rPr>
            <w:delText xml:space="preserve">chưa ban hành kết luận thanh tra </w:delText>
          </w:r>
          <w:r w:rsidRPr="005C0044" w:rsidDel="001E6839">
            <w:rPr>
              <w:iCs/>
              <w:sz w:val="28"/>
              <w:szCs w:val="28"/>
              <w:lang w:val="vi-VN"/>
            </w:rPr>
            <w:delText>thì Đoàn thanh tra tiếp tục thực hiện nhiệm vụ</w:delText>
          </w:r>
        </w:del>
      </w:ins>
      <w:ins w:id="2073" w:author="dell" w:date="2025-04-28T17:21:00Z">
        <w:del w:id="2074" w:author="thuvinhthu@gmail.com" w:date="2025-04-29T08:11:00Z">
          <w:r w:rsidR="001324A0" w:rsidRPr="005C0044" w:rsidDel="001E6839">
            <w:rPr>
              <w:iCs/>
              <w:sz w:val="28"/>
              <w:szCs w:val="28"/>
              <w:lang w:val="vi-VN"/>
              <w:rPrChange w:id="2075" w:author="Administrator" w:date="2025-06-13T14:45:00Z">
                <w:rPr>
                  <w:iCs/>
                  <w:sz w:val="28"/>
                  <w:szCs w:val="28"/>
                </w:rPr>
              </w:rPrChange>
            </w:rPr>
            <w:delText xml:space="preserve"> theo quy định của Luật Thanh tra số 11/2022/QH15</w:delText>
          </w:r>
        </w:del>
      </w:ins>
      <w:ins w:id="2076" w:author="dell" w:date="2025-04-28T17:24:00Z">
        <w:del w:id="2077" w:author="thuvinhthu@gmail.com" w:date="2025-04-29T08:11:00Z">
          <w:r w:rsidR="001B7D6B" w:rsidRPr="005C0044" w:rsidDel="001E6839">
            <w:rPr>
              <w:iCs/>
              <w:sz w:val="28"/>
              <w:szCs w:val="28"/>
              <w:lang w:val="vi-VN"/>
              <w:rPrChange w:id="2078" w:author="Administrator" w:date="2025-06-13T14:45:00Z">
                <w:rPr>
                  <w:iCs/>
                  <w:sz w:val="28"/>
                  <w:szCs w:val="28"/>
                </w:rPr>
              </w:rPrChange>
            </w:rPr>
            <w:delText xml:space="preserve">; </w:delText>
          </w:r>
        </w:del>
      </w:ins>
      <w:ins w:id="2079" w:author="dell" w:date="2025-04-28T16:46:00Z">
        <w:del w:id="2080" w:author="thuvinhthu@gmail.com" w:date="2025-04-29T08:11:00Z">
          <w:r w:rsidRPr="005C0044" w:rsidDel="001E6839">
            <w:rPr>
              <w:iCs/>
              <w:sz w:val="28"/>
              <w:szCs w:val="28"/>
              <w:lang w:val="vi-VN"/>
            </w:rPr>
            <w:delText>xây dựng dự thảo kết luận thanh tra trình Thủ trưởng cơ quan thanh tra sau khi sắp xếp tổ chức bộ máy xem xét, ban hành kết luận thanh tra</w:delText>
          </w:r>
        </w:del>
      </w:ins>
      <w:ins w:id="2081" w:author="dell" w:date="2025-04-28T17:24:00Z">
        <w:del w:id="2082" w:author="thuvinhthu@gmail.com" w:date="2025-04-29T08:11:00Z">
          <w:r w:rsidR="001B7D6B" w:rsidRPr="005C0044" w:rsidDel="001E6839">
            <w:rPr>
              <w:iCs/>
              <w:sz w:val="28"/>
              <w:szCs w:val="28"/>
              <w:lang w:val="vi-VN"/>
              <w:rPrChange w:id="2083" w:author="Administrator" w:date="2025-06-13T14:45:00Z">
                <w:rPr>
                  <w:iCs/>
                  <w:sz w:val="28"/>
                  <w:szCs w:val="28"/>
                </w:rPr>
              </w:rPrChange>
            </w:rPr>
            <w:delText xml:space="preserve"> theo quy định của Luật này.</w:delText>
          </w:r>
        </w:del>
      </w:ins>
    </w:p>
    <w:p w14:paraId="40CE8565" w14:textId="63EA5012" w:rsidR="00755975" w:rsidRPr="005C0044" w:rsidDel="001E6839" w:rsidRDefault="00755975" w:rsidP="00622F9E">
      <w:pPr>
        <w:spacing w:before="120" w:line="252" w:lineRule="auto"/>
        <w:ind w:firstLine="510"/>
        <w:jc w:val="both"/>
        <w:rPr>
          <w:ins w:id="2084" w:author="dell" w:date="2025-04-28T16:45:00Z"/>
          <w:del w:id="2085" w:author="thuvinhthu@gmail.com" w:date="2025-04-29T08:11:00Z"/>
          <w:sz w:val="28"/>
          <w:szCs w:val="28"/>
          <w:lang w:val="vi-VN"/>
        </w:rPr>
      </w:pPr>
    </w:p>
    <w:p w14:paraId="700F8EC1" w14:textId="51628EF9" w:rsidR="000660F6" w:rsidRPr="005C0044" w:rsidDel="001E6839" w:rsidRDefault="002D2B79" w:rsidP="00622F9E">
      <w:pPr>
        <w:spacing w:before="120" w:line="252" w:lineRule="auto"/>
        <w:ind w:firstLine="510"/>
        <w:jc w:val="both"/>
        <w:rPr>
          <w:ins w:id="2086" w:author="dell" w:date="2025-04-28T16:38:00Z"/>
          <w:del w:id="2087" w:author="thuvinhthu@gmail.com" w:date="2025-04-29T08:11:00Z"/>
          <w:strike/>
          <w:sz w:val="28"/>
          <w:szCs w:val="28"/>
          <w:lang w:val="vi-VN"/>
          <w:rPrChange w:id="2088" w:author="Administrator" w:date="2025-06-13T14:45:00Z">
            <w:rPr>
              <w:ins w:id="2089" w:author="dell" w:date="2025-04-28T16:38:00Z"/>
              <w:del w:id="2090" w:author="thuvinhthu@gmail.com" w:date="2025-04-29T08:11:00Z"/>
              <w:sz w:val="28"/>
              <w:szCs w:val="28"/>
              <w:lang w:val="vi-VN"/>
            </w:rPr>
          </w:rPrChange>
        </w:rPr>
      </w:pPr>
      <w:del w:id="2091" w:author="thuvinhthu@gmail.com" w:date="2025-04-29T08:11:00Z">
        <w:r w:rsidRPr="005C0044" w:rsidDel="001E6839">
          <w:rPr>
            <w:sz w:val="28"/>
            <w:szCs w:val="28"/>
            <w:lang w:val="vi-VN"/>
          </w:rPr>
          <w:delText xml:space="preserve"> </w:delText>
        </w:r>
        <w:r w:rsidRPr="005C0044" w:rsidDel="001E6839">
          <w:rPr>
            <w:strike/>
            <w:color w:val="FF0000"/>
            <w:sz w:val="28"/>
            <w:szCs w:val="28"/>
            <w:lang w:val="vi-VN"/>
            <w:rPrChange w:id="2092" w:author="Administrator" w:date="2025-06-13T14:45:00Z">
              <w:rPr>
                <w:sz w:val="28"/>
                <w:szCs w:val="28"/>
                <w:lang w:val="vi-VN"/>
              </w:rPr>
            </w:rPrChange>
          </w:rPr>
          <w:delText xml:space="preserve">chưa ban hành kết luận thanh tra </w:delText>
        </w:r>
        <w:r w:rsidR="00FA6B27" w:rsidRPr="005C0044" w:rsidDel="001E6839">
          <w:rPr>
            <w:strike/>
            <w:sz w:val="28"/>
            <w:szCs w:val="28"/>
            <w:lang w:val="vi-VN"/>
            <w:rPrChange w:id="2093" w:author="Administrator" w:date="2025-06-13T14:45:00Z">
              <w:rPr>
                <w:sz w:val="28"/>
                <w:szCs w:val="28"/>
                <w:lang w:val="vi-VN"/>
              </w:rPr>
            </w:rPrChange>
          </w:rPr>
          <w:delText xml:space="preserve">thì tiếp tục thực hiện theo quy định của Luật Thanh tra </w:delText>
        </w:r>
        <w:r w:rsidR="001330F0" w:rsidRPr="005C0044" w:rsidDel="001E6839">
          <w:rPr>
            <w:strike/>
            <w:sz w:val="28"/>
            <w:szCs w:val="28"/>
            <w:lang w:val="vi-VN"/>
            <w:rPrChange w:id="2094" w:author="Administrator" w:date="2025-06-13T14:45:00Z">
              <w:rPr>
                <w:sz w:val="28"/>
                <w:szCs w:val="28"/>
                <w:lang w:val="vi-VN"/>
              </w:rPr>
            </w:rPrChange>
          </w:rPr>
          <w:delText>số 11/2022/QH15</w:delText>
        </w:r>
      </w:del>
      <w:ins w:id="2095" w:author="dell" w:date="2025-04-28T16:39:00Z">
        <w:del w:id="2096" w:author="thuvinhthu@gmail.com" w:date="2025-04-29T08:11:00Z">
          <w:r w:rsidR="00755975" w:rsidRPr="005C0044" w:rsidDel="001E6839">
            <w:rPr>
              <w:strike/>
              <w:sz w:val="28"/>
              <w:szCs w:val="28"/>
              <w:lang w:val="vi-VN"/>
              <w:rPrChange w:id="2097" w:author="Administrator" w:date="2025-06-13T14:45:00Z">
                <w:rPr>
                  <w:sz w:val="28"/>
                  <w:szCs w:val="28"/>
                </w:rPr>
              </w:rPrChange>
            </w:rPr>
            <w:delText xml:space="preserve"> </w:delText>
          </w:r>
          <w:r w:rsidR="00755975" w:rsidRPr="005C0044" w:rsidDel="001E6839">
            <w:rPr>
              <w:strike/>
              <w:color w:val="FF0000"/>
              <w:sz w:val="28"/>
              <w:szCs w:val="28"/>
              <w:lang w:val="vi-VN"/>
              <w:rPrChange w:id="2098" w:author="Administrator" w:date="2025-06-13T14:45:00Z">
                <w:rPr>
                  <w:sz w:val="28"/>
                  <w:szCs w:val="28"/>
                </w:rPr>
              </w:rPrChange>
            </w:rPr>
            <w:delText>(đến khi kết thúc</w:delText>
          </w:r>
          <w:r w:rsidR="00755975" w:rsidRPr="005C0044" w:rsidDel="001E6839">
            <w:rPr>
              <w:strike/>
              <w:color w:val="FF0000"/>
              <w:sz w:val="28"/>
              <w:szCs w:val="28"/>
              <w:lang w:val="vi-VN"/>
              <w:rPrChange w:id="2099" w:author="Administrator" w:date="2025-06-13T14:45:00Z">
                <w:rPr>
                  <w:i/>
                  <w:iCs/>
                  <w:sz w:val="28"/>
                  <w:szCs w:val="28"/>
                </w:rPr>
              </w:rPrChange>
            </w:rPr>
            <w:delText xml:space="preserve"> thanh tra trực tiếp và báo cáo thủ trưởng cơ quan thanh tra sau khi sắp xếp tổ chức bộ máy xem xét, ban hành KLTT</w:delText>
          </w:r>
          <w:r w:rsidR="00755975" w:rsidRPr="005C0044" w:rsidDel="001E6839">
            <w:rPr>
              <w:strike/>
              <w:color w:val="FF0000"/>
              <w:sz w:val="28"/>
              <w:szCs w:val="28"/>
              <w:lang w:val="vi-VN"/>
              <w:rPrChange w:id="2100" w:author="Administrator" w:date="2025-06-13T14:45:00Z">
                <w:rPr>
                  <w:sz w:val="28"/>
                  <w:szCs w:val="28"/>
                </w:rPr>
              </w:rPrChange>
            </w:rPr>
            <w:delText>)</w:delText>
          </w:r>
          <w:r w:rsidR="00755975" w:rsidRPr="005C0044" w:rsidDel="001E6839">
            <w:rPr>
              <w:strike/>
              <w:sz w:val="28"/>
              <w:szCs w:val="28"/>
              <w:lang w:val="vi-VN"/>
              <w:rPrChange w:id="2101" w:author="Administrator" w:date="2025-06-13T14:45:00Z">
                <w:rPr>
                  <w:sz w:val="28"/>
                  <w:szCs w:val="28"/>
                </w:rPr>
              </w:rPrChange>
            </w:rPr>
            <w:delText>.</w:delText>
          </w:r>
        </w:del>
      </w:ins>
      <w:del w:id="2102" w:author="thuvinhthu@gmail.com" w:date="2025-04-29T08:11:00Z">
        <w:r w:rsidR="0040597E" w:rsidRPr="005C0044" w:rsidDel="001E6839">
          <w:rPr>
            <w:strike/>
            <w:sz w:val="28"/>
            <w:szCs w:val="28"/>
            <w:lang w:val="vi-VN"/>
            <w:rPrChange w:id="2103" w:author="Administrator" w:date="2025-06-13T14:45:00Z">
              <w:rPr>
                <w:sz w:val="28"/>
                <w:szCs w:val="28"/>
                <w:lang w:val="vi-VN"/>
              </w:rPr>
            </w:rPrChange>
          </w:rPr>
          <w:delText>.</w:delText>
        </w:r>
      </w:del>
    </w:p>
    <w:p w14:paraId="02CE0483" w14:textId="4D13BD00" w:rsidR="00755975" w:rsidRPr="005C0044" w:rsidDel="001E6839" w:rsidRDefault="00755975" w:rsidP="00622F9E">
      <w:pPr>
        <w:spacing w:before="120" w:line="252" w:lineRule="auto"/>
        <w:ind w:firstLine="510"/>
        <w:jc w:val="both"/>
        <w:rPr>
          <w:del w:id="2104" w:author="thuvinhthu@gmail.com" w:date="2025-04-29T08:11:00Z"/>
          <w:strike/>
          <w:sz w:val="28"/>
          <w:szCs w:val="28"/>
          <w:lang w:val="vi-VN"/>
          <w:rPrChange w:id="2105" w:author="Administrator" w:date="2025-06-13T14:45:00Z">
            <w:rPr>
              <w:del w:id="2106" w:author="thuvinhthu@gmail.com" w:date="2025-04-29T08:11:00Z"/>
              <w:sz w:val="28"/>
              <w:szCs w:val="28"/>
              <w:lang w:val="vi-VN"/>
            </w:rPr>
          </w:rPrChange>
        </w:rPr>
      </w:pPr>
    </w:p>
    <w:p w14:paraId="471AEA13" w14:textId="0EE988E0" w:rsidR="00054DDA" w:rsidRPr="005C0044" w:rsidDel="001E6839" w:rsidRDefault="00C40C7C" w:rsidP="00622F9E">
      <w:pPr>
        <w:spacing w:before="120" w:line="252" w:lineRule="auto"/>
        <w:ind w:firstLine="510"/>
        <w:jc w:val="both"/>
        <w:rPr>
          <w:ins w:id="2107" w:author="dell" w:date="2025-04-28T16:12:00Z"/>
          <w:del w:id="2108" w:author="thuvinhthu@gmail.com" w:date="2025-04-29T08:11:00Z"/>
          <w:strike/>
          <w:sz w:val="28"/>
          <w:szCs w:val="28"/>
          <w:lang w:val="vi-VN"/>
          <w:rPrChange w:id="2109" w:author="Administrator" w:date="2025-06-13T14:45:00Z">
            <w:rPr>
              <w:ins w:id="2110" w:author="dell" w:date="2025-04-28T16:12:00Z"/>
              <w:del w:id="2111" w:author="thuvinhthu@gmail.com" w:date="2025-04-29T08:11:00Z"/>
              <w:iCs/>
              <w:sz w:val="28"/>
              <w:szCs w:val="28"/>
              <w:lang w:val="vi-VN"/>
            </w:rPr>
          </w:rPrChange>
        </w:rPr>
      </w:pPr>
      <w:del w:id="2112" w:author="thuvinhthu@gmail.com" w:date="2025-04-29T08:11:00Z">
        <w:r w:rsidRPr="005C0044" w:rsidDel="001E6839">
          <w:rPr>
            <w:strike/>
            <w:sz w:val="28"/>
            <w:szCs w:val="28"/>
            <w:lang w:val="vi-VN"/>
            <w:rPrChange w:id="2113" w:author="Administrator" w:date="2025-06-13T14:45:00Z">
              <w:rPr>
                <w:iCs/>
                <w:sz w:val="28"/>
                <w:szCs w:val="28"/>
                <w:lang w:val="vi-VN"/>
              </w:rPr>
            </w:rPrChange>
          </w:rPr>
          <w:delText xml:space="preserve">Trường hợp cuộc thanh tra đang tiến hành hoặc đã kết thúc thanh tra trực tiếp nhưng </w:delText>
        </w:r>
        <w:r w:rsidRPr="005C0044" w:rsidDel="001E6839">
          <w:rPr>
            <w:strike/>
            <w:color w:val="FF0000"/>
            <w:sz w:val="28"/>
            <w:szCs w:val="28"/>
            <w:lang w:val="vi-VN"/>
            <w:rPrChange w:id="2114" w:author="Administrator" w:date="2025-06-13T14:45:00Z">
              <w:rPr>
                <w:iCs/>
                <w:sz w:val="28"/>
                <w:szCs w:val="28"/>
                <w:lang w:val="vi-VN"/>
              </w:rPr>
            </w:rPrChange>
          </w:rPr>
          <w:delText>chưa ban hành kết luận thanh tra</w:delText>
        </w:r>
      </w:del>
      <w:ins w:id="2115" w:author="dell" w:date="2025-04-28T16:44:00Z">
        <w:del w:id="2116" w:author="thuvinhthu@gmail.com" w:date="2025-04-29T08:11:00Z">
          <w:r w:rsidR="00755975" w:rsidRPr="005C0044" w:rsidDel="001E6839">
            <w:rPr>
              <w:strike/>
              <w:color w:val="FF0000"/>
              <w:sz w:val="28"/>
              <w:szCs w:val="28"/>
              <w:lang w:val="vi-VN"/>
              <w:rPrChange w:id="2117" w:author="Administrator" w:date="2025-06-13T14:45:00Z">
                <w:rPr>
                  <w:iCs/>
                  <w:color w:val="FF0000"/>
                  <w:sz w:val="28"/>
                  <w:szCs w:val="28"/>
                </w:rPr>
              </w:rPrChange>
            </w:rPr>
            <w:delText xml:space="preserve"> </w:delText>
          </w:r>
        </w:del>
      </w:ins>
      <w:del w:id="2118" w:author="thuvinhthu@gmail.com" w:date="2025-04-29T08:11:00Z">
        <w:r w:rsidRPr="005C0044" w:rsidDel="001E6839">
          <w:rPr>
            <w:strike/>
            <w:color w:val="FF0000"/>
            <w:sz w:val="28"/>
            <w:szCs w:val="28"/>
            <w:lang w:val="vi-VN"/>
            <w:rPrChange w:id="2119" w:author="Administrator" w:date="2025-06-13T14:45:00Z">
              <w:rPr>
                <w:iCs/>
                <w:sz w:val="28"/>
                <w:szCs w:val="28"/>
                <w:lang w:val="vi-VN"/>
              </w:rPr>
            </w:rPrChange>
          </w:rPr>
          <w:delText xml:space="preserve"> </w:delText>
        </w:r>
        <w:r w:rsidRPr="005C0044" w:rsidDel="001E6839">
          <w:rPr>
            <w:strike/>
            <w:sz w:val="28"/>
            <w:szCs w:val="28"/>
            <w:lang w:val="vi-VN"/>
            <w:rPrChange w:id="2120" w:author="Administrator" w:date="2025-06-13T14:45:00Z">
              <w:rPr>
                <w:iCs/>
                <w:sz w:val="28"/>
                <w:szCs w:val="28"/>
                <w:lang w:val="vi-VN"/>
              </w:rPr>
            </w:rPrChange>
          </w:rPr>
          <w:delText xml:space="preserve">thì Đoàn thanh tra tiếp tục thực hiện nhiệm vụ, xây dựng dự thảo kết luận thanh tra trình Thủ trưởng cơ quan thanh tra sau khi sắp xếp tổ chức bộ máy xem xét, ban hành kết luận thanh tra; </w:delText>
        </w:r>
      </w:del>
    </w:p>
    <w:p w14:paraId="3CF871EC" w14:textId="702B551D" w:rsidR="00C40C7C" w:rsidRPr="005C0044" w:rsidDel="001E6839" w:rsidRDefault="00C40C7C" w:rsidP="00622F9E">
      <w:pPr>
        <w:spacing w:before="120" w:line="252" w:lineRule="auto"/>
        <w:ind w:firstLine="510"/>
        <w:jc w:val="both"/>
        <w:rPr>
          <w:del w:id="2121" w:author="thuvinhthu@gmail.com" w:date="2025-04-29T08:11:00Z"/>
          <w:sz w:val="28"/>
          <w:szCs w:val="28"/>
          <w:lang w:val="vi-VN"/>
        </w:rPr>
      </w:pPr>
      <w:del w:id="2122" w:author="thuvinhthu@gmail.com" w:date="2025-04-29T08:11:00Z">
        <w:r w:rsidRPr="005C0044" w:rsidDel="001E6839">
          <w:rPr>
            <w:sz w:val="28"/>
            <w:szCs w:val="28"/>
            <w:lang w:val="vi-VN"/>
          </w:rPr>
          <w:delText>các cuộc thanh tra do Thanh tra Cục kết thúc hoạt động, cơ quan được giao thực hiện chức năng thanh tra chuyên ngành tiến hành thì Thủ trưởng cơ quan quản lý nhà nước cùng cấp, Thủ trưởng cơ quan trước đây được giao thực hiện chức năng thanh tra chuyên ngành xem xét, ban hành kết luận thanh tra.</w:delText>
        </w:r>
      </w:del>
    </w:p>
    <w:p w14:paraId="5E96A5F5" w14:textId="705BAED3" w:rsidR="00043DDC" w:rsidRPr="005C0044" w:rsidDel="00982025" w:rsidRDefault="00C65C25" w:rsidP="00622F9E">
      <w:pPr>
        <w:spacing w:before="120" w:line="252" w:lineRule="auto"/>
        <w:ind w:firstLine="510"/>
        <w:jc w:val="both"/>
        <w:rPr>
          <w:del w:id="2123" w:author="thuvinhthu@gmail.com" w:date="2025-06-07T18:44:00Z"/>
          <w:moveFrom w:id="2124" w:author="dell" w:date="2025-04-28T15:35:00Z"/>
          <w:sz w:val="28"/>
          <w:szCs w:val="28"/>
          <w:lang w:val="vi-VN"/>
        </w:rPr>
      </w:pPr>
      <w:bookmarkStart w:id="2125" w:name="_Hlk193062378"/>
      <w:moveFromRangeStart w:id="2126" w:author="dell" w:date="2025-04-28T15:35:00Z" w:name="move196746964"/>
      <w:moveFrom w:id="2127" w:author="dell" w:date="2025-04-28T15:35:00Z">
        <w:del w:id="2128" w:author="thuvinhthu@gmail.com" w:date="2025-06-07T18:44:00Z">
          <w:r w:rsidRPr="005C0044" w:rsidDel="00982025">
            <w:rPr>
              <w:sz w:val="28"/>
              <w:szCs w:val="28"/>
              <w:lang w:val="vi-VN"/>
            </w:rPr>
            <w:delText>2. Trường hợp luật, nghị quyết của Quốc hội, pháp lệnh, nghị quyết của Ủy ban Thường vụ Quốc hội quy định về</w:delText>
          </w:r>
          <w:r w:rsidR="00043DDC" w:rsidRPr="005C0044" w:rsidDel="00982025">
            <w:rPr>
              <w:sz w:val="28"/>
              <w:szCs w:val="28"/>
              <w:lang w:val="vi-VN"/>
            </w:rPr>
            <w:delText xml:space="preserve"> tổ chức và hoạt động thanh tra</w:delText>
          </w:r>
          <w:r w:rsidRPr="005C0044" w:rsidDel="00982025">
            <w:rPr>
              <w:sz w:val="28"/>
              <w:szCs w:val="28"/>
              <w:lang w:val="vi-VN"/>
            </w:rPr>
            <w:delText xml:space="preserve"> chưa phù hợp với quy định của Luật này thì </w:delText>
          </w:r>
          <w:r w:rsidR="0046556D" w:rsidRPr="005C0044" w:rsidDel="00982025">
            <w:rPr>
              <w:sz w:val="28"/>
              <w:szCs w:val="28"/>
              <w:lang w:val="vi-VN"/>
            </w:rPr>
            <w:delText>phải kịp thời sửa đổi, bổ sung</w:delText>
          </w:r>
          <w:r w:rsidR="00043DDC" w:rsidRPr="005C0044" w:rsidDel="00982025">
            <w:rPr>
              <w:sz w:val="28"/>
              <w:szCs w:val="28"/>
              <w:lang w:val="vi-VN"/>
            </w:rPr>
            <w:delText xml:space="preserve"> để</w:delText>
          </w:r>
          <w:r w:rsidRPr="005C0044" w:rsidDel="00982025">
            <w:rPr>
              <w:sz w:val="28"/>
              <w:szCs w:val="28"/>
              <w:lang w:val="vi-VN"/>
            </w:rPr>
            <w:delText xml:space="preserve"> thống nhất với quy định của Luật này</w:delText>
          </w:r>
          <w:r w:rsidR="00043DDC" w:rsidRPr="005C0044" w:rsidDel="00982025">
            <w:rPr>
              <w:sz w:val="28"/>
              <w:szCs w:val="28"/>
              <w:lang w:val="vi-VN"/>
            </w:rPr>
            <w:delText>; t</w:delText>
          </w:r>
          <w:r w:rsidRPr="005C0044" w:rsidDel="00982025">
            <w:rPr>
              <w:sz w:val="28"/>
              <w:szCs w:val="28"/>
              <w:lang w:val="vi-VN"/>
            </w:rPr>
            <w:delText>rong thời gian</w:delText>
          </w:r>
          <w:r w:rsidR="00043DDC" w:rsidRPr="005C0044" w:rsidDel="00982025">
            <w:rPr>
              <w:sz w:val="28"/>
              <w:szCs w:val="28"/>
              <w:lang w:val="vi-VN"/>
            </w:rPr>
            <w:delText xml:space="preserve"> chưa </w:delText>
          </w:r>
          <w:r w:rsidRPr="005C0044" w:rsidDel="00982025">
            <w:rPr>
              <w:sz w:val="28"/>
              <w:szCs w:val="28"/>
              <w:lang w:val="vi-VN"/>
            </w:rPr>
            <w:delText>được sửa đổi, bổ sung</w:delText>
          </w:r>
          <w:r w:rsidR="00043DDC" w:rsidRPr="005C0044" w:rsidDel="00982025">
            <w:rPr>
              <w:sz w:val="28"/>
              <w:szCs w:val="28"/>
              <w:lang w:val="vi-VN"/>
            </w:rPr>
            <w:delText xml:space="preserve"> thì thực hiện theo quy định của Luật này.</w:delText>
          </w:r>
        </w:del>
      </w:moveFrom>
    </w:p>
    <w:moveFromRangeEnd w:id="2126"/>
    <w:p w14:paraId="7324FE65" w14:textId="26A7D634" w:rsidR="00C72FC2" w:rsidRPr="005C0044" w:rsidDel="00982025" w:rsidRDefault="009C636F" w:rsidP="0044514F">
      <w:pPr>
        <w:spacing w:before="120" w:line="252" w:lineRule="auto"/>
        <w:ind w:firstLine="510"/>
        <w:jc w:val="both"/>
        <w:rPr>
          <w:ins w:id="2129" w:author="dell" w:date="2025-04-28T16:58:00Z"/>
          <w:del w:id="2130" w:author="thuvinhthu@gmail.com" w:date="2025-06-07T18:44:00Z"/>
          <w:iCs/>
          <w:sz w:val="28"/>
          <w:szCs w:val="28"/>
          <w:lang w:val="vi-VN"/>
        </w:rPr>
      </w:pPr>
      <w:ins w:id="2131" w:author="dell" w:date="2025-04-28T15:35:00Z">
        <w:del w:id="2132" w:author="thuvinhthu@gmail.com" w:date="2025-06-07T18:41:00Z">
          <w:r w:rsidRPr="005C0044" w:rsidDel="00982025">
            <w:rPr>
              <w:iCs/>
              <w:sz w:val="28"/>
              <w:szCs w:val="28"/>
              <w:lang w:val="vi-VN"/>
              <w:rPrChange w:id="2133" w:author="Administrator" w:date="2025-06-13T14:45:00Z">
                <w:rPr>
                  <w:iCs/>
                  <w:sz w:val="28"/>
                  <w:szCs w:val="28"/>
                </w:rPr>
              </w:rPrChange>
            </w:rPr>
            <w:delText>2</w:delText>
          </w:r>
        </w:del>
      </w:ins>
      <w:del w:id="2134" w:author="thuvinhthu@gmail.com" w:date="2025-06-07T18:44:00Z">
        <w:r w:rsidR="0040597E" w:rsidRPr="005C0044" w:rsidDel="00982025">
          <w:rPr>
            <w:iCs/>
            <w:sz w:val="28"/>
            <w:szCs w:val="28"/>
            <w:lang w:val="vi-VN"/>
          </w:rPr>
          <w:delText>3. Cơ quan sau khi sắp xếp tổ chức bộ máy nhà nước không còn tổ chức thanh tra thì người đứng đầu giao đơn vị trực thuộc</w:delText>
        </w:r>
      </w:del>
      <w:ins w:id="2135" w:author="dell" w:date="2025-04-28T16:59:00Z">
        <w:del w:id="2136" w:author="thuvinhthu@gmail.com" w:date="2025-06-07T18:44:00Z">
          <w:r w:rsidR="00C72FC2" w:rsidRPr="005C0044" w:rsidDel="00982025">
            <w:rPr>
              <w:iCs/>
              <w:sz w:val="28"/>
              <w:szCs w:val="28"/>
              <w:lang w:val="vi-VN"/>
            </w:rPr>
            <w:delText xml:space="preserve"> thực hiện chức năng, nhiệm vụ tiếp công dân, giải quyết khiếu nại, tố cáo và phòng, chống tham nhũng, lãng phí, tiêu cực theo quy định của pháp luật</w:delText>
          </w:r>
        </w:del>
      </w:ins>
      <w:ins w:id="2137" w:author="dell" w:date="2025-04-29T15:23:00Z">
        <w:del w:id="2138" w:author="thuvinhthu@gmail.com" w:date="2025-06-07T18:44:00Z">
          <w:r w:rsidR="00497D16" w:rsidRPr="005C0044" w:rsidDel="00982025">
            <w:rPr>
              <w:iCs/>
              <w:sz w:val="28"/>
              <w:szCs w:val="28"/>
              <w:lang w:val="vi-VN"/>
              <w:rPrChange w:id="2139" w:author="Administrator" w:date="2025-06-13T14:45:00Z">
                <w:rPr>
                  <w:iCs/>
                  <w:sz w:val="28"/>
                  <w:szCs w:val="28"/>
                </w:rPr>
              </w:rPrChange>
            </w:rPr>
            <w:delText>.</w:delText>
          </w:r>
        </w:del>
      </w:ins>
      <w:del w:id="2140" w:author="thuvinhthu@gmail.com" w:date="2025-06-07T18:44:00Z">
        <w:r w:rsidR="0040597E" w:rsidRPr="005C0044" w:rsidDel="00982025">
          <w:rPr>
            <w:iCs/>
            <w:sz w:val="28"/>
            <w:szCs w:val="28"/>
            <w:lang w:val="vi-VN"/>
          </w:rPr>
          <w:delText xml:space="preserve"> </w:delText>
        </w:r>
      </w:del>
      <w:ins w:id="2141" w:author="dell" w:date="2025-04-28T16:51:00Z">
        <w:del w:id="2142" w:author="thuvinhthu@gmail.com" w:date="2025-04-29T08:12:00Z">
          <w:r w:rsidR="0044514F" w:rsidRPr="005C0044" w:rsidDel="001E6839">
            <w:rPr>
              <w:i/>
              <w:color w:val="FF0000"/>
              <w:sz w:val="28"/>
              <w:szCs w:val="28"/>
              <w:lang w:val="vi-VN"/>
            </w:rPr>
            <w:delText xml:space="preserve"> trước sắp xếp</w:delText>
          </w:r>
        </w:del>
      </w:ins>
      <w:ins w:id="2143" w:author="dell" w:date="2025-04-28T16:58:00Z">
        <w:del w:id="2144" w:author="thuvinhthu@gmail.com" w:date="2025-04-29T08:12:00Z">
          <w:r w:rsidR="00C72FC2" w:rsidRPr="005C0044" w:rsidDel="001E6839">
            <w:rPr>
              <w:iCs/>
              <w:sz w:val="28"/>
              <w:szCs w:val="28"/>
              <w:lang w:val="vi-VN"/>
              <w:rPrChange w:id="2145" w:author="Administrator" w:date="2025-06-13T14:45:00Z">
                <w:rPr>
                  <w:iCs/>
                  <w:sz w:val="28"/>
                  <w:szCs w:val="28"/>
                </w:rPr>
              </w:rPrChange>
            </w:rPr>
            <w:delText>.</w:delText>
          </w:r>
        </w:del>
      </w:ins>
      <w:ins w:id="2146" w:author="dell" w:date="2025-04-28T16:52:00Z">
        <w:del w:id="2147" w:author="thuvinhthu@gmail.com" w:date="2025-04-29T08:12:00Z">
          <w:r w:rsidR="0044514F" w:rsidRPr="005C0044" w:rsidDel="001E6839">
            <w:rPr>
              <w:iCs/>
              <w:sz w:val="28"/>
              <w:szCs w:val="28"/>
              <w:lang w:val="vi-VN"/>
              <w:rPrChange w:id="2148" w:author="Administrator" w:date="2025-06-13T14:45:00Z">
                <w:rPr>
                  <w:iCs/>
                  <w:sz w:val="28"/>
                  <w:szCs w:val="28"/>
                </w:rPr>
              </w:rPrChange>
            </w:rPr>
            <w:delText xml:space="preserve"> </w:delText>
          </w:r>
        </w:del>
      </w:ins>
    </w:p>
    <w:p w14:paraId="78F83721" w14:textId="3C77B232" w:rsidR="00755975" w:rsidRPr="005C0044" w:rsidDel="00C72FC2" w:rsidRDefault="0040597E">
      <w:pPr>
        <w:spacing w:before="120" w:line="252" w:lineRule="auto"/>
        <w:ind w:firstLine="510"/>
        <w:jc w:val="both"/>
        <w:rPr>
          <w:del w:id="2149" w:author="dell" w:date="2025-04-28T16:59:00Z"/>
          <w:iCs/>
          <w:sz w:val="28"/>
          <w:szCs w:val="28"/>
          <w:lang w:val="vi-VN"/>
          <w:rPrChange w:id="2150" w:author="Administrator" w:date="2025-06-13T14:45:00Z">
            <w:rPr>
              <w:del w:id="2151" w:author="dell" w:date="2025-04-28T16:59:00Z"/>
              <w:iCs/>
              <w:sz w:val="28"/>
              <w:szCs w:val="28"/>
              <w:highlight w:val="yellow"/>
              <w:lang w:val="vi-VN"/>
            </w:rPr>
          </w:rPrChange>
        </w:rPr>
      </w:pPr>
      <w:del w:id="2152" w:author="dell" w:date="2025-04-28T16:59:00Z">
        <w:r w:rsidRPr="005C0044" w:rsidDel="00C72FC2">
          <w:rPr>
            <w:iCs/>
            <w:sz w:val="28"/>
            <w:szCs w:val="28"/>
            <w:lang w:val="vi-VN"/>
          </w:rPr>
          <w:delText>thực hiện chức năng, nhiệm vụ tiếp công dân, giải quyết khiếu nại, tố cáo và phòng, chống tham nhũng, lãng phí, tiêu cực theo quy định của pháp luật.</w:delText>
        </w:r>
      </w:del>
    </w:p>
    <w:bookmarkEnd w:id="2125"/>
    <w:p w14:paraId="1FE4647F" w14:textId="77777777" w:rsidR="00781420" w:rsidRPr="005C0044" w:rsidRDefault="00781420" w:rsidP="009B357F">
      <w:pPr>
        <w:spacing w:before="120"/>
        <w:ind w:firstLine="567"/>
        <w:jc w:val="both"/>
        <w:rPr>
          <w:sz w:val="28"/>
          <w:szCs w:val="28"/>
          <w:lang w:val="vi-VN"/>
        </w:rPr>
      </w:pPr>
      <w:r w:rsidRPr="005C0044">
        <w:rPr>
          <w:sz w:val="28"/>
          <w:szCs w:val="28"/>
          <w:lang w:val="vi-VN"/>
        </w:rPr>
        <w:t>_________________________</w:t>
      </w:r>
    </w:p>
    <w:p w14:paraId="57AE7FE7" w14:textId="7F6C5645" w:rsidR="00B8467D" w:rsidRPr="004C65BB" w:rsidRDefault="00FA6B27" w:rsidP="007A3BD4">
      <w:pPr>
        <w:spacing w:before="120"/>
        <w:ind w:firstLine="567"/>
        <w:jc w:val="both"/>
        <w:rPr>
          <w:sz w:val="28"/>
          <w:szCs w:val="28"/>
          <w:lang w:val="vi-VN"/>
        </w:rPr>
      </w:pPr>
      <w:r w:rsidRPr="005C0044">
        <w:rPr>
          <w:i/>
          <w:iCs/>
          <w:sz w:val="28"/>
          <w:szCs w:val="28"/>
          <w:lang w:val="vi-VN"/>
        </w:rPr>
        <w:t xml:space="preserve">Luật này được Quốc hội nước Cộng hòa xã hội chủ nghĩa Việt Nam khóa XV, kỳ họp thứ </w:t>
      </w:r>
      <w:r w:rsidR="001216A8" w:rsidRPr="005C0044">
        <w:rPr>
          <w:i/>
          <w:iCs/>
          <w:sz w:val="28"/>
          <w:szCs w:val="28"/>
          <w:lang w:val="vi-VN"/>
        </w:rPr>
        <w:t>…</w:t>
      </w:r>
      <w:r w:rsidRPr="005C0044">
        <w:rPr>
          <w:i/>
          <w:iCs/>
          <w:sz w:val="28"/>
          <w:szCs w:val="28"/>
          <w:lang w:val="vi-VN"/>
        </w:rPr>
        <w:t xml:space="preserve"> thông qua ngày </w:t>
      </w:r>
      <w:r w:rsidR="00E729C4" w:rsidRPr="005C0044">
        <w:rPr>
          <w:i/>
          <w:iCs/>
          <w:sz w:val="28"/>
          <w:szCs w:val="28"/>
          <w:lang w:val="vi-VN"/>
        </w:rPr>
        <w:t>…</w:t>
      </w:r>
      <w:r w:rsidRPr="005C0044">
        <w:rPr>
          <w:i/>
          <w:iCs/>
          <w:sz w:val="28"/>
          <w:szCs w:val="28"/>
          <w:lang w:val="vi-VN"/>
        </w:rPr>
        <w:t xml:space="preserve"> tháng </w:t>
      </w:r>
      <w:r w:rsidR="00E729C4" w:rsidRPr="005C0044">
        <w:rPr>
          <w:i/>
          <w:iCs/>
          <w:sz w:val="28"/>
          <w:szCs w:val="28"/>
          <w:lang w:val="vi-VN"/>
        </w:rPr>
        <w:t>…</w:t>
      </w:r>
      <w:r w:rsidRPr="005C0044">
        <w:rPr>
          <w:i/>
          <w:iCs/>
          <w:sz w:val="28"/>
          <w:szCs w:val="28"/>
          <w:lang w:val="vi-VN"/>
        </w:rPr>
        <w:t xml:space="preserve"> năm 202</w:t>
      </w:r>
      <w:r w:rsidR="001330F0" w:rsidRPr="005C0044">
        <w:rPr>
          <w:i/>
          <w:iCs/>
          <w:sz w:val="28"/>
          <w:szCs w:val="28"/>
          <w:lang w:val="vi-VN"/>
        </w:rPr>
        <w:t>5</w:t>
      </w:r>
      <w:r w:rsidRPr="005C0044">
        <w:rPr>
          <w:i/>
          <w:iCs/>
          <w:sz w:val="28"/>
          <w:szCs w:val="28"/>
          <w:lang w:val="vi-VN"/>
        </w:rPr>
        <w:t>.</w:t>
      </w:r>
      <w:bookmarkEnd w:id="0"/>
    </w:p>
    <w:sectPr w:rsidR="00B8467D" w:rsidRPr="004C65BB" w:rsidSect="00663200">
      <w:headerReference w:type="default" r:id="rId8"/>
      <w:pgSz w:w="11906" w:h="16838" w:code="9"/>
      <w:pgMar w:top="1134" w:right="1134" w:bottom="1134"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AA6E2" w14:textId="77777777" w:rsidR="00B57DF7" w:rsidRDefault="00B57DF7" w:rsidP="0098422C">
      <w:r>
        <w:separator/>
      </w:r>
    </w:p>
  </w:endnote>
  <w:endnote w:type="continuationSeparator" w:id="0">
    <w:p w14:paraId="472ED830" w14:textId="77777777" w:rsidR="00B57DF7" w:rsidRDefault="00B57DF7" w:rsidP="009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46DC6" w14:textId="77777777" w:rsidR="00B57DF7" w:rsidRDefault="00B57DF7" w:rsidP="0098422C">
      <w:r>
        <w:separator/>
      </w:r>
    </w:p>
  </w:footnote>
  <w:footnote w:type="continuationSeparator" w:id="0">
    <w:p w14:paraId="7027A2DA" w14:textId="77777777" w:rsidR="00B57DF7" w:rsidRDefault="00B57DF7" w:rsidP="009842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034165"/>
      <w:docPartObj>
        <w:docPartGallery w:val="Page Numbers (Top of Page)"/>
        <w:docPartUnique/>
      </w:docPartObj>
    </w:sdtPr>
    <w:sdtEndPr>
      <w:rPr>
        <w:noProof/>
      </w:rPr>
    </w:sdtEndPr>
    <w:sdtContent>
      <w:p w14:paraId="56DCAB41" w14:textId="77777777" w:rsidR="005C0044" w:rsidRDefault="005C0044">
        <w:pPr>
          <w:pStyle w:val="Header"/>
          <w:jc w:val="center"/>
        </w:pPr>
      </w:p>
      <w:p w14:paraId="70029E6A" w14:textId="32018CF1" w:rsidR="005C0044" w:rsidRDefault="005C0044" w:rsidP="004F02A6">
        <w:pPr>
          <w:pStyle w:val="Header"/>
          <w:tabs>
            <w:tab w:val="clear" w:pos="9360"/>
            <w:tab w:val="left" w:pos="5131"/>
          </w:tabs>
        </w:pPr>
        <w:r>
          <w:tab/>
        </w:r>
        <w:r>
          <w:tab/>
        </w:r>
      </w:p>
      <w:p w14:paraId="0744E4BA" w14:textId="77603FB0" w:rsidR="005C0044" w:rsidRDefault="005C0044">
        <w:pPr>
          <w:pStyle w:val="Header"/>
          <w:jc w:val="center"/>
        </w:pPr>
        <w:r>
          <w:fldChar w:fldCharType="begin"/>
        </w:r>
        <w:r>
          <w:instrText xml:space="preserve"> PAGE   \* MERGEFORMAT </w:instrText>
        </w:r>
        <w:r>
          <w:fldChar w:fldCharType="separate"/>
        </w:r>
        <w:r w:rsidR="00AA4E2E">
          <w:rPr>
            <w:noProof/>
          </w:rPr>
          <w:t>21</w:t>
        </w:r>
        <w:r>
          <w:rPr>
            <w:noProof/>
          </w:rPr>
          <w:fldChar w:fldCharType="end"/>
        </w:r>
      </w:p>
    </w:sdtContent>
  </w:sdt>
  <w:p w14:paraId="67D9F4C4" w14:textId="77777777" w:rsidR="005C0044" w:rsidRDefault="005C00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82A"/>
    <w:multiLevelType w:val="hybridMultilevel"/>
    <w:tmpl w:val="65B659F2"/>
    <w:lvl w:ilvl="0" w:tplc="0986DA74">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D7535"/>
    <w:multiLevelType w:val="hybridMultilevel"/>
    <w:tmpl w:val="96C6B7E6"/>
    <w:lvl w:ilvl="0" w:tplc="D5F23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C9F3799"/>
    <w:multiLevelType w:val="hybridMultilevel"/>
    <w:tmpl w:val="4A528F4E"/>
    <w:lvl w:ilvl="0" w:tplc="3800C2CA">
      <w:start w:val="1"/>
      <w:numFmt w:val="decimal"/>
      <w:lvlText w:val="%1."/>
      <w:lvlJc w:val="left"/>
      <w:pPr>
        <w:ind w:left="720" w:hanging="360"/>
      </w:pPr>
      <w:rPr>
        <w:rFonts w:ascii="Times New Roman" w:hAnsi="Times New Roman" w:cs="Times New Roman"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thuvinhthu@gmail.com">
    <w15:presenceInfo w15:providerId="Windows Live" w15:userId="f1aa9ef6cfde21b4"/>
  </w15:person>
  <w15:person w15:author="dell">
    <w15:presenceInfo w15:providerId="None" w15:userId="dell"/>
  </w15:person>
  <w15:person w15:author="Mr. Long">
    <w15:presenceInfo w15:providerId="None" w15:userId="Mr.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E7"/>
    <w:rsid w:val="00001F4B"/>
    <w:rsid w:val="0000226C"/>
    <w:rsid w:val="00003F5C"/>
    <w:rsid w:val="00004D1E"/>
    <w:rsid w:val="0000580E"/>
    <w:rsid w:val="00005811"/>
    <w:rsid w:val="00012258"/>
    <w:rsid w:val="00013DBD"/>
    <w:rsid w:val="000142C1"/>
    <w:rsid w:val="000149CE"/>
    <w:rsid w:val="000204AA"/>
    <w:rsid w:val="000257EE"/>
    <w:rsid w:val="00026BA5"/>
    <w:rsid w:val="0003018D"/>
    <w:rsid w:val="00030DF7"/>
    <w:rsid w:val="000337E5"/>
    <w:rsid w:val="0003650D"/>
    <w:rsid w:val="00040862"/>
    <w:rsid w:val="00042E5D"/>
    <w:rsid w:val="00043DDC"/>
    <w:rsid w:val="00044BC3"/>
    <w:rsid w:val="000462D3"/>
    <w:rsid w:val="000475C0"/>
    <w:rsid w:val="000501D7"/>
    <w:rsid w:val="00050CAF"/>
    <w:rsid w:val="00051F6A"/>
    <w:rsid w:val="00054DDA"/>
    <w:rsid w:val="00056840"/>
    <w:rsid w:val="000644AF"/>
    <w:rsid w:val="000651F4"/>
    <w:rsid w:val="000660F6"/>
    <w:rsid w:val="00066CDD"/>
    <w:rsid w:val="00067B92"/>
    <w:rsid w:val="00071AF5"/>
    <w:rsid w:val="00073073"/>
    <w:rsid w:val="000735B3"/>
    <w:rsid w:val="00074212"/>
    <w:rsid w:val="00075072"/>
    <w:rsid w:val="000757BE"/>
    <w:rsid w:val="000767B3"/>
    <w:rsid w:val="00077745"/>
    <w:rsid w:val="000804C4"/>
    <w:rsid w:val="00080B0C"/>
    <w:rsid w:val="00084B63"/>
    <w:rsid w:val="00086E36"/>
    <w:rsid w:val="000919EE"/>
    <w:rsid w:val="00092B0A"/>
    <w:rsid w:val="00094F6C"/>
    <w:rsid w:val="00095A45"/>
    <w:rsid w:val="00096393"/>
    <w:rsid w:val="00097626"/>
    <w:rsid w:val="000A3398"/>
    <w:rsid w:val="000A467D"/>
    <w:rsid w:val="000A480C"/>
    <w:rsid w:val="000A7843"/>
    <w:rsid w:val="000B3235"/>
    <w:rsid w:val="000B32A4"/>
    <w:rsid w:val="000B51C5"/>
    <w:rsid w:val="000B569F"/>
    <w:rsid w:val="000B5920"/>
    <w:rsid w:val="000B70E9"/>
    <w:rsid w:val="000B77FF"/>
    <w:rsid w:val="000D02D0"/>
    <w:rsid w:val="000D1108"/>
    <w:rsid w:val="000D5595"/>
    <w:rsid w:val="000D7964"/>
    <w:rsid w:val="000E4410"/>
    <w:rsid w:val="000E6142"/>
    <w:rsid w:val="000E71AB"/>
    <w:rsid w:val="000F4A71"/>
    <w:rsid w:val="000F5292"/>
    <w:rsid w:val="000F7491"/>
    <w:rsid w:val="001037B0"/>
    <w:rsid w:val="001109E1"/>
    <w:rsid w:val="00110F8C"/>
    <w:rsid w:val="001216A8"/>
    <w:rsid w:val="00121F5F"/>
    <w:rsid w:val="00130636"/>
    <w:rsid w:val="001324A0"/>
    <w:rsid w:val="001330F0"/>
    <w:rsid w:val="00133112"/>
    <w:rsid w:val="00134082"/>
    <w:rsid w:val="0013631E"/>
    <w:rsid w:val="00136728"/>
    <w:rsid w:val="00137A97"/>
    <w:rsid w:val="001418AE"/>
    <w:rsid w:val="00142219"/>
    <w:rsid w:val="00142A0C"/>
    <w:rsid w:val="0014429D"/>
    <w:rsid w:val="00145855"/>
    <w:rsid w:val="001464D8"/>
    <w:rsid w:val="0015077B"/>
    <w:rsid w:val="0015108E"/>
    <w:rsid w:val="00152A65"/>
    <w:rsid w:val="001556E3"/>
    <w:rsid w:val="001563A6"/>
    <w:rsid w:val="00160D44"/>
    <w:rsid w:val="00161B23"/>
    <w:rsid w:val="001633BD"/>
    <w:rsid w:val="00163EEF"/>
    <w:rsid w:val="001676A4"/>
    <w:rsid w:val="001749BB"/>
    <w:rsid w:val="00176E70"/>
    <w:rsid w:val="00177B51"/>
    <w:rsid w:val="001809F6"/>
    <w:rsid w:val="00181968"/>
    <w:rsid w:val="00181CD0"/>
    <w:rsid w:val="0018408C"/>
    <w:rsid w:val="001852AF"/>
    <w:rsid w:val="001870B1"/>
    <w:rsid w:val="0019021E"/>
    <w:rsid w:val="00191B2E"/>
    <w:rsid w:val="00194673"/>
    <w:rsid w:val="00194DC4"/>
    <w:rsid w:val="001A2353"/>
    <w:rsid w:val="001B3166"/>
    <w:rsid w:val="001B3568"/>
    <w:rsid w:val="001B495E"/>
    <w:rsid w:val="001B7790"/>
    <w:rsid w:val="001B7CC1"/>
    <w:rsid w:val="001B7D6B"/>
    <w:rsid w:val="001C3592"/>
    <w:rsid w:val="001C3BE1"/>
    <w:rsid w:val="001C407D"/>
    <w:rsid w:val="001C4E6F"/>
    <w:rsid w:val="001C53E9"/>
    <w:rsid w:val="001C55AF"/>
    <w:rsid w:val="001D0A3F"/>
    <w:rsid w:val="001D262F"/>
    <w:rsid w:val="001D2FF2"/>
    <w:rsid w:val="001E025B"/>
    <w:rsid w:val="001E02E0"/>
    <w:rsid w:val="001E0D80"/>
    <w:rsid w:val="001E4D9D"/>
    <w:rsid w:val="001E5831"/>
    <w:rsid w:val="001E6839"/>
    <w:rsid w:val="001E6F2E"/>
    <w:rsid w:val="001E72FE"/>
    <w:rsid w:val="001F0A94"/>
    <w:rsid w:val="001F138A"/>
    <w:rsid w:val="002001BD"/>
    <w:rsid w:val="00201D22"/>
    <w:rsid w:val="00202407"/>
    <w:rsid w:val="002028F4"/>
    <w:rsid w:val="0020357D"/>
    <w:rsid w:val="00211AA0"/>
    <w:rsid w:val="00223256"/>
    <w:rsid w:val="00224ECE"/>
    <w:rsid w:val="00225469"/>
    <w:rsid w:val="00233398"/>
    <w:rsid w:val="00237797"/>
    <w:rsid w:val="00241501"/>
    <w:rsid w:val="0024280D"/>
    <w:rsid w:val="00245EAB"/>
    <w:rsid w:val="0024628B"/>
    <w:rsid w:val="0025209A"/>
    <w:rsid w:val="002553EB"/>
    <w:rsid w:val="00263448"/>
    <w:rsid w:val="00263D80"/>
    <w:rsid w:val="00270E47"/>
    <w:rsid w:val="002720D1"/>
    <w:rsid w:val="00273AC0"/>
    <w:rsid w:val="002752E5"/>
    <w:rsid w:val="00276ACB"/>
    <w:rsid w:val="002777A0"/>
    <w:rsid w:val="002821AA"/>
    <w:rsid w:val="002830E6"/>
    <w:rsid w:val="00283AE0"/>
    <w:rsid w:val="0028556E"/>
    <w:rsid w:val="00286487"/>
    <w:rsid w:val="00286CB2"/>
    <w:rsid w:val="002875FC"/>
    <w:rsid w:val="00287DE7"/>
    <w:rsid w:val="0029423D"/>
    <w:rsid w:val="0029503D"/>
    <w:rsid w:val="002969A1"/>
    <w:rsid w:val="002A0E1F"/>
    <w:rsid w:val="002A22C9"/>
    <w:rsid w:val="002B2118"/>
    <w:rsid w:val="002C1DCB"/>
    <w:rsid w:val="002C799F"/>
    <w:rsid w:val="002D0960"/>
    <w:rsid w:val="002D0D50"/>
    <w:rsid w:val="002D2B79"/>
    <w:rsid w:val="002D3093"/>
    <w:rsid w:val="002D7D5A"/>
    <w:rsid w:val="002E525A"/>
    <w:rsid w:val="002F0973"/>
    <w:rsid w:val="002F20E3"/>
    <w:rsid w:val="002F3834"/>
    <w:rsid w:val="002F3A23"/>
    <w:rsid w:val="00300C4C"/>
    <w:rsid w:val="0030389D"/>
    <w:rsid w:val="00303C29"/>
    <w:rsid w:val="0030442E"/>
    <w:rsid w:val="00305F82"/>
    <w:rsid w:val="003062DA"/>
    <w:rsid w:val="003078B3"/>
    <w:rsid w:val="0031000B"/>
    <w:rsid w:val="00311581"/>
    <w:rsid w:val="00311668"/>
    <w:rsid w:val="003150D3"/>
    <w:rsid w:val="003154B9"/>
    <w:rsid w:val="00316240"/>
    <w:rsid w:val="00317BA3"/>
    <w:rsid w:val="00320E78"/>
    <w:rsid w:val="00332A54"/>
    <w:rsid w:val="00335346"/>
    <w:rsid w:val="003365A0"/>
    <w:rsid w:val="0034002C"/>
    <w:rsid w:val="003401EA"/>
    <w:rsid w:val="00340512"/>
    <w:rsid w:val="00340B28"/>
    <w:rsid w:val="00340F84"/>
    <w:rsid w:val="00341459"/>
    <w:rsid w:val="00342F64"/>
    <w:rsid w:val="0034516C"/>
    <w:rsid w:val="00345B32"/>
    <w:rsid w:val="003466B6"/>
    <w:rsid w:val="00346791"/>
    <w:rsid w:val="00346BB3"/>
    <w:rsid w:val="003535E1"/>
    <w:rsid w:val="0036016D"/>
    <w:rsid w:val="0036189A"/>
    <w:rsid w:val="00363C95"/>
    <w:rsid w:val="0036650A"/>
    <w:rsid w:val="00372807"/>
    <w:rsid w:val="003767FE"/>
    <w:rsid w:val="003801F6"/>
    <w:rsid w:val="00380D30"/>
    <w:rsid w:val="00382644"/>
    <w:rsid w:val="003941AE"/>
    <w:rsid w:val="00394746"/>
    <w:rsid w:val="00396AB0"/>
    <w:rsid w:val="003A0ED6"/>
    <w:rsid w:val="003A2485"/>
    <w:rsid w:val="003A2B79"/>
    <w:rsid w:val="003A70D9"/>
    <w:rsid w:val="003B4A6C"/>
    <w:rsid w:val="003B570F"/>
    <w:rsid w:val="003B79A3"/>
    <w:rsid w:val="003C0AFA"/>
    <w:rsid w:val="003C2005"/>
    <w:rsid w:val="003C314D"/>
    <w:rsid w:val="003C5202"/>
    <w:rsid w:val="003C5324"/>
    <w:rsid w:val="003C58A4"/>
    <w:rsid w:val="003D0E48"/>
    <w:rsid w:val="003D30E2"/>
    <w:rsid w:val="003D5077"/>
    <w:rsid w:val="003D7815"/>
    <w:rsid w:val="003E122A"/>
    <w:rsid w:val="003E3B14"/>
    <w:rsid w:val="003E5A0C"/>
    <w:rsid w:val="003E61F2"/>
    <w:rsid w:val="003E6951"/>
    <w:rsid w:val="003E7B08"/>
    <w:rsid w:val="003F50D2"/>
    <w:rsid w:val="004019FF"/>
    <w:rsid w:val="004054D2"/>
    <w:rsid w:val="0040597E"/>
    <w:rsid w:val="0041018B"/>
    <w:rsid w:val="0041743B"/>
    <w:rsid w:val="00421766"/>
    <w:rsid w:val="0042611D"/>
    <w:rsid w:val="00426520"/>
    <w:rsid w:val="00426A32"/>
    <w:rsid w:val="0042767A"/>
    <w:rsid w:val="00436D93"/>
    <w:rsid w:val="0043796F"/>
    <w:rsid w:val="00443CAF"/>
    <w:rsid w:val="0044514F"/>
    <w:rsid w:val="004458F9"/>
    <w:rsid w:val="004468E7"/>
    <w:rsid w:val="004500F4"/>
    <w:rsid w:val="0045512B"/>
    <w:rsid w:val="00455970"/>
    <w:rsid w:val="004568EC"/>
    <w:rsid w:val="00456B11"/>
    <w:rsid w:val="004601EC"/>
    <w:rsid w:val="00463081"/>
    <w:rsid w:val="0046556D"/>
    <w:rsid w:val="004664D0"/>
    <w:rsid w:val="00467935"/>
    <w:rsid w:val="00470BCE"/>
    <w:rsid w:val="004715DC"/>
    <w:rsid w:val="004727CB"/>
    <w:rsid w:val="0048020F"/>
    <w:rsid w:val="004805DF"/>
    <w:rsid w:val="00481606"/>
    <w:rsid w:val="00482B98"/>
    <w:rsid w:val="004834ED"/>
    <w:rsid w:val="004851A8"/>
    <w:rsid w:val="00487C08"/>
    <w:rsid w:val="00491BF8"/>
    <w:rsid w:val="00493D87"/>
    <w:rsid w:val="00495001"/>
    <w:rsid w:val="00497D16"/>
    <w:rsid w:val="004A084A"/>
    <w:rsid w:val="004A3229"/>
    <w:rsid w:val="004A3B58"/>
    <w:rsid w:val="004A3C58"/>
    <w:rsid w:val="004A3DC7"/>
    <w:rsid w:val="004A540A"/>
    <w:rsid w:val="004B2DFC"/>
    <w:rsid w:val="004B502E"/>
    <w:rsid w:val="004C36FD"/>
    <w:rsid w:val="004C3A6E"/>
    <w:rsid w:val="004C5B11"/>
    <w:rsid w:val="004C65BB"/>
    <w:rsid w:val="004C65E6"/>
    <w:rsid w:val="004D265D"/>
    <w:rsid w:val="004D270F"/>
    <w:rsid w:val="004D2EC0"/>
    <w:rsid w:val="004D633F"/>
    <w:rsid w:val="004D6A50"/>
    <w:rsid w:val="004E24B0"/>
    <w:rsid w:val="004E24BA"/>
    <w:rsid w:val="004E4B43"/>
    <w:rsid w:val="004E4C2C"/>
    <w:rsid w:val="004E74B2"/>
    <w:rsid w:val="004F02A6"/>
    <w:rsid w:val="004F245F"/>
    <w:rsid w:val="004F270A"/>
    <w:rsid w:val="004F2AD0"/>
    <w:rsid w:val="004F3A41"/>
    <w:rsid w:val="004F7B11"/>
    <w:rsid w:val="00501150"/>
    <w:rsid w:val="00504AAE"/>
    <w:rsid w:val="00504F24"/>
    <w:rsid w:val="00511A6D"/>
    <w:rsid w:val="005130F6"/>
    <w:rsid w:val="00513FC2"/>
    <w:rsid w:val="00517DE3"/>
    <w:rsid w:val="00527B1A"/>
    <w:rsid w:val="0053402D"/>
    <w:rsid w:val="00542BD5"/>
    <w:rsid w:val="00552A68"/>
    <w:rsid w:val="00552A75"/>
    <w:rsid w:val="00557D98"/>
    <w:rsid w:val="00560E8E"/>
    <w:rsid w:val="00564001"/>
    <w:rsid w:val="00564EA4"/>
    <w:rsid w:val="00565F08"/>
    <w:rsid w:val="0056676B"/>
    <w:rsid w:val="005715B7"/>
    <w:rsid w:val="005732E4"/>
    <w:rsid w:val="0057523A"/>
    <w:rsid w:val="00575481"/>
    <w:rsid w:val="00585466"/>
    <w:rsid w:val="0058546C"/>
    <w:rsid w:val="00587019"/>
    <w:rsid w:val="00592B39"/>
    <w:rsid w:val="00593A2C"/>
    <w:rsid w:val="00593ED3"/>
    <w:rsid w:val="00595636"/>
    <w:rsid w:val="005973B5"/>
    <w:rsid w:val="005A01A6"/>
    <w:rsid w:val="005A3A5D"/>
    <w:rsid w:val="005A3F9D"/>
    <w:rsid w:val="005B072C"/>
    <w:rsid w:val="005C0044"/>
    <w:rsid w:val="005C7C23"/>
    <w:rsid w:val="005D05FE"/>
    <w:rsid w:val="005D6EBF"/>
    <w:rsid w:val="005E2D1E"/>
    <w:rsid w:val="005E3F6A"/>
    <w:rsid w:val="005E5366"/>
    <w:rsid w:val="005F0ABE"/>
    <w:rsid w:val="005F19E2"/>
    <w:rsid w:val="005F471E"/>
    <w:rsid w:val="005F587C"/>
    <w:rsid w:val="005F6263"/>
    <w:rsid w:val="005F7E7A"/>
    <w:rsid w:val="0060336C"/>
    <w:rsid w:val="00605E3F"/>
    <w:rsid w:val="00606495"/>
    <w:rsid w:val="00613BC4"/>
    <w:rsid w:val="00614F0D"/>
    <w:rsid w:val="006169CB"/>
    <w:rsid w:val="0062006E"/>
    <w:rsid w:val="00622F9E"/>
    <w:rsid w:val="00632A7D"/>
    <w:rsid w:val="00635B0B"/>
    <w:rsid w:val="00635BCA"/>
    <w:rsid w:val="006370AD"/>
    <w:rsid w:val="00641155"/>
    <w:rsid w:val="00641973"/>
    <w:rsid w:val="00644984"/>
    <w:rsid w:val="00651E95"/>
    <w:rsid w:val="0065392E"/>
    <w:rsid w:val="00655E8C"/>
    <w:rsid w:val="0066222C"/>
    <w:rsid w:val="00663200"/>
    <w:rsid w:val="006644B7"/>
    <w:rsid w:val="00667076"/>
    <w:rsid w:val="00671D9A"/>
    <w:rsid w:val="0067382A"/>
    <w:rsid w:val="0067474C"/>
    <w:rsid w:val="00674BF1"/>
    <w:rsid w:val="00674F8E"/>
    <w:rsid w:val="0067522D"/>
    <w:rsid w:val="00677EAB"/>
    <w:rsid w:val="006821B0"/>
    <w:rsid w:val="00687C16"/>
    <w:rsid w:val="0069197E"/>
    <w:rsid w:val="00691B2C"/>
    <w:rsid w:val="00691C9D"/>
    <w:rsid w:val="00694CC7"/>
    <w:rsid w:val="006B2172"/>
    <w:rsid w:val="006B4676"/>
    <w:rsid w:val="006B56D2"/>
    <w:rsid w:val="006B5730"/>
    <w:rsid w:val="006B5A0B"/>
    <w:rsid w:val="006B5E02"/>
    <w:rsid w:val="006B6F4A"/>
    <w:rsid w:val="006B7EFA"/>
    <w:rsid w:val="006C3CA4"/>
    <w:rsid w:val="006C462D"/>
    <w:rsid w:val="006D0273"/>
    <w:rsid w:val="006D13EE"/>
    <w:rsid w:val="006D4268"/>
    <w:rsid w:val="006D602E"/>
    <w:rsid w:val="006E05A6"/>
    <w:rsid w:val="006E0BA8"/>
    <w:rsid w:val="006E1666"/>
    <w:rsid w:val="006E255D"/>
    <w:rsid w:val="006E2E80"/>
    <w:rsid w:val="006E7204"/>
    <w:rsid w:val="006E7400"/>
    <w:rsid w:val="006F45C7"/>
    <w:rsid w:val="006F517E"/>
    <w:rsid w:val="006F5858"/>
    <w:rsid w:val="006F5EB8"/>
    <w:rsid w:val="006F681A"/>
    <w:rsid w:val="006F6D12"/>
    <w:rsid w:val="006F7538"/>
    <w:rsid w:val="007014BB"/>
    <w:rsid w:val="007030E7"/>
    <w:rsid w:val="00705E51"/>
    <w:rsid w:val="00713109"/>
    <w:rsid w:val="00713B58"/>
    <w:rsid w:val="0072042B"/>
    <w:rsid w:val="007207E1"/>
    <w:rsid w:val="00720F7A"/>
    <w:rsid w:val="007226B3"/>
    <w:rsid w:val="0072499D"/>
    <w:rsid w:val="007253D9"/>
    <w:rsid w:val="00731B4D"/>
    <w:rsid w:val="00731D1D"/>
    <w:rsid w:val="00735089"/>
    <w:rsid w:val="00737481"/>
    <w:rsid w:val="00740B27"/>
    <w:rsid w:val="00741603"/>
    <w:rsid w:val="00742F1F"/>
    <w:rsid w:val="0074522F"/>
    <w:rsid w:val="007501E0"/>
    <w:rsid w:val="0075113A"/>
    <w:rsid w:val="0075418C"/>
    <w:rsid w:val="00755975"/>
    <w:rsid w:val="007569C4"/>
    <w:rsid w:val="007571CA"/>
    <w:rsid w:val="0075743D"/>
    <w:rsid w:val="00761DBC"/>
    <w:rsid w:val="00765A11"/>
    <w:rsid w:val="00767846"/>
    <w:rsid w:val="00767EE8"/>
    <w:rsid w:val="00774F55"/>
    <w:rsid w:val="00775F85"/>
    <w:rsid w:val="00777A21"/>
    <w:rsid w:val="0078027E"/>
    <w:rsid w:val="00781420"/>
    <w:rsid w:val="007824CE"/>
    <w:rsid w:val="007863B5"/>
    <w:rsid w:val="00793A81"/>
    <w:rsid w:val="007946D3"/>
    <w:rsid w:val="007A10D6"/>
    <w:rsid w:val="007A2CEF"/>
    <w:rsid w:val="007A3BD4"/>
    <w:rsid w:val="007A4D2B"/>
    <w:rsid w:val="007A5E10"/>
    <w:rsid w:val="007A675C"/>
    <w:rsid w:val="007A71C6"/>
    <w:rsid w:val="007A72F1"/>
    <w:rsid w:val="007B1C12"/>
    <w:rsid w:val="007C0829"/>
    <w:rsid w:val="007D6D4F"/>
    <w:rsid w:val="007D6F96"/>
    <w:rsid w:val="007E26A1"/>
    <w:rsid w:val="007E3D4A"/>
    <w:rsid w:val="007E4381"/>
    <w:rsid w:val="007E75AC"/>
    <w:rsid w:val="007F0CF5"/>
    <w:rsid w:val="007F70BC"/>
    <w:rsid w:val="008005F8"/>
    <w:rsid w:val="00803125"/>
    <w:rsid w:val="00804E68"/>
    <w:rsid w:val="00810F74"/>
    <w:rsid w:val="008151CC"/>
    <w:rsid w:val="0081567F"/>
    <w:rsid w:val="008203B0"/>
    <w:rsid w:val="008218CF"/>
    <w:rsid w:val="00822854"/>
    <w:rsid w:val="0082313E"/>
    <w:rsid w:val="008239DF"/>
    <w:rsid w:val="00826B39"/>
    <w:rsid w:val="00826C28"/>
    <w:rsid w:val="00827B60"/>
    <w:rsid w:val="008321A4"/>
    <w:rsid w:val="0083553A"/>
    <w:rsid w:val="00835E74"/>
    <w:rsid w:val="008365F6"/>
    <w:rsid w:val="008400D6"/>
    <w:rsid w:val="0084069E"/>
    <w:rsid w:val="008470B1"/>
    <w:rsid w:val="00850898"/>
    <w:rsid w:val="0085502D"/>
    <w:rsid w:val="00855C00"/>
    <w:rsid w:val="008609D6"/>
    <w:rsid w:val="008613FA"/>
    <w:rsid w:val="008637C7"/>
    <w:rsid w:val="008730A8"/>
    <w:rsid w:val="00874C60"/>
    <w:rsid w:val="00876C82"/>
    <w:rsid w:val="00877D04"/>
    <w:rsid w:val="00880E03"/>
    <w:rsid w:val="00882107"/>
    <w:rsid w:val="008852CE"/>
    <w:rsid w:val="00885A5C"/>
    <w:rsid w:val="00886B7B"/>
    <w:rsid w:val="00886D1D"/>
    <w:rsid w:val="0089740B"/>
    <w:rsid w:val="008977D3"/>
    <w:rsid w:val="008A0FCE"/>
    <w:rsid w:val="008A1950"/>
    <w:rsid w:val="008A36F9"/>
    <w:rsid w:val="008A53BD"/>
    <w:rsid w:val="008A6354"/>
    <w:rsid w:val="008A7E47"/>
    <w:rsid w:val="008B01B3"/>
    <w:rsid w:val="008B25AA"/>
    <w:rsid w:val="008B40FC"/>
    <w:rsid w:val="008B52A2"/>
    <w:rsid w:val="008B7234"/>
    <w:rsid w:val="008B77F3"/>
    <w:rsid w:val="008B7AC8"/>
    <w:rsid w:val="008C1217"/>
    <w:rsid w:val="008C1962"/>
    <w:rsid w:val="008C2256"/>
    <w:rsid w:val="008C2348"/>
    <w:rsid w:val="008C28FB"/>
    <w:rsid w:val="008C2F8F"/>
    <w:rsid w:val="008C51F8"/>
    <w:rsid w:val="008C5DAA"/>
    <w:rsid w:val="008E24ED"/>
    <w:rsid w:val="008E268D"/>
    <w:rsid w:val="008E2A3A"/>
    <w:rsid w:val="008E40C3"/>
    <w:rsid w:val="008F3659"/>
    <w:rsid w:val="008F47AB"/>
    <w:rsid w:val="008F6E4A"/>
    <w:rsid w:val="00901E08"/>
    <w:rsid w:val="0090423A"/>
    <w:rsid w:val="00904E31"/>
    <w:rsid w:val="00905D11"/>
    <w:rsid w:val="00911F75"/>
    <w:rsid w:val="00913402"/>
    <w:rsid w:val="009210C9"/>
    <w:rsid w:val="00922C22"/>
    <w:rsid w:val="00925019"/>
    <w:rsid w:val="009348A1"/>
    <w:rsid w:val="009352FB"/>
    <w:rsid w:val="009356B4"/>
    <w:rsid w:val="009367DF"/>
    <w:rsid w:val="009369A7"/>
    <w:rsid w:val="00936B6B"/>
    <w:rsid w:val="00940AB3"/>
    <w:rsid w:val="00944D2D"/>
    <w:rsid w:val="009468B9"/>
    <w:rsid w:val="00947A9F"/>
    <w:rsid w:val="00950BBA"/>
    <w:rsid w:val="00951E1F"/>
    <w:rsid w:val="009538F8"/>
    <w:rsid w:val="009546B8"/>
    <w:rsid w:val="0095475B"/>
    <w:rsid w:val="00956EE6"/>
    <w:rsid w:val="0095793E"/>
    <w:rsid w:val="00961727"/>
    <w:rsid w:val="00964491"/>
    <w:rsid w:val="00965E61"/>
    <w:rsid w:val="00966681"/>
    <w:rsid w:val="0097003F"/>
    <w:rsid w:val="00973DDD"/>
    <w:rsid w:val="009757E1"/>
    <w:rsid w:val="0097752F"/>
    <w:rsid w:val="00982025"/>
    <w:rsid w:val="0098422C"/>
    <w:rsid w:val="0098451C"/>
    <w:rsid w:val="00984692"/>
    <w:rsid w:val="009847FE"/>
    <w:rsid w:val="009855A9"/>
    <w:rsid w:val="009926F7"/>
    <w:rsid w:val="00996655"/>
    <w:rsid w:val="0099741F"/>
    <w:rsid w:val="009A76A8"/>
    <w:rsid w:val="009B007D"/>
    <w:rsid w:val="009B1B7D"/>
    <w:rsid w:val="009B2AEB"/>
    <w:rsid w:val="009B2C1D"/>
    <w:rsid w:val="009B346F"/>
    <w:rsid w:val="009B357F"/>
    <w:rsid w:val="009B5594"/>
    <w:rsid w:val="009B63FC"/>
    <w:rsid w:val="009C0CAC"/>
    <w:rsid w:val="009C5BDA"/>
    <w:rsid w:val="009C636F"/>
    <w:rsid w:val="009C6C3F"/>
    <w:rsid w:val="009C7BEB"/>
    <w:rsid w:val="009D109D"/>
    <w:rsid w:val="009D2E37"/>
    <w:rsid w:val="009D38B4"/>
    <w:rsid w:val="009D3F99"/>
    <w:rsid w:val="009E06AD"/>
    <w:rsid w:val="009E124F"/>
    <w:rsid w:val="009E1831"/>
    <w:rsid w:val="009E479D"/>
    <w:rsid w:val="009F1E22"/>
    <w:rsid w:val="009F5B37"/>
    <w:rsid w:val="009F6C82"/>
    <w:rsid w:val="00A02B1B"/>
    <w:rsid w:val="00A02E6E"/>
    <w:rsid w:val="00A04671"/>
    <w:rsid w:val="00A04D36"/>
    <w:rsid w:val="00A05006"/>
    <w:rsid w:val="00A06701"/>
    <w:rsid w:val="00A103A0"/>
    <w:rsid w:val="00A207AF"/>
    <w:rsid w:val="00A21CDF"/>
    <w:rsid w:val="00A2282D"/>
    <w:rsid w:val="00A23FE9"/>
    <w:rsid w:val="00A31927"/>
    <w:rsid w:val="00A32C3E"/>
    <w:rsid w:val="00A37167"/>
    <w:rsid w:val="00A41CA7"/>
    <w:rsid w:val="00A461C2"/>
    <w:rsid w:val="00A46F45"/>
    <w:rsid w:val="00A47A6E"/>
    <w:rsid w:val="00A536F1"/>
    <w:rsid w:val="00A612B9"/>
    <w:rsid w:val="00A62B88"/>
    <w:rsid w:val="00A72529"/>
    <w:rsid w:val="00A72DD6"/>
    <w:rsid w:val="00A74ECA"/>
    <w:rsid w:val="00A76154"/>
    <w:rsid w:val="00A76186"/>
    <w:rsid w:val="00A81960"/>
    <w:rsid w:val="00A842C9"/>
    <w:rsid w:val="00A85B81"/>
    <w:rsid w:val="00A86530"/>
    <w:rsid w:val="00A86AEA"/>
    <w:rsid w:val="00A8779D"/>
    <w:rsid w:val="00A91AA3"/>
    <w:rsid w:val="00A94F68"/>
    <w:rsid w:val="00A96E9A"/>
    <w:rsid w:val="00AA211E"/>
    <w:rsid w:val="00AA33C5"/>
    <w:rsid w:val="00AA3CE3"/>
    <w:rsid w:val="00AA4E2E"/>
    <w:rsid w:val="00AA52CF"/>
    <w:rsid w:val="00AA5A71"/>
    <w:rsid w:val="00AB2321"/>
    <w:rsid w:val="00AB77BD"/>
    <w:rsid w:val="00AC6831"/>
    <w:rsid w:val="00AD0CD1"/>
    <w:rsid w:val="00AD6338"/>
    <w:rsid w:val="00AE072A"/>
    <w:rsid w:val="00AE1E66"/>
    <w:rsid w:val="00AE3BAD"/>
    <w:rsid w:val="00AE71F3"/>
    <w:rsid w:val="00AF19BC"/>
    <w:rsid w:val="00AF2A51"/>
    <w:rsid w:val="00AF525D"/>
    <w:rsid w:val="00AF7653"/>
    <w:rsid w:val="00B00561"/>
    <w:rsid w:val="00B05D17"/>
    <w:rsid w:val="00B10A01"/>
    <w:rsid w:val="00B122A2"/>
    <w:rsid w:val="00B12C58"/>
    <w:rsid w:val="00B12FB5"/>
    <w:rsid w:val="00B1383B"/>
    <w:rsid w:val="00B25706"/>
    <w:rsid w:val="00B269FD"/>
    <w:rsid w:val="00B26CDF"/>
    <w:rsid w:val="00B2708E"/>
    <w:rsid w:val="00B2738B"/>
    <w:rsid w:val="00B319DA"/>
    <w:rsid w:val="00B31AEE"/>
    <w:rsid w:val="00B35C9E"/>
    <w:rsid w:val="00B41A59"/>
    <w:rsid w:val="00B44B06"/>
    <w:rsid w:val="00B50D22"/>
    <w:rsid w:val="00B525F7"/>
    <w:rsid w:val="00B54973"/>
    <w:rsid w:val="00B54BF6"/>
    <w:rsid w:val="00B57DF7"/>
    <w:rsid w:val="00B61025"/>
    <w:rsid w:val="00B61280"/>
    <w:rsid w:val="00B63D5E"/>
    <w:rsid w:val="00B64FE4"/>
    <w:rsid w:val="00B6652D"/>
    <w:rsid w:val="00B740DD"/>
    <w:rsid w:val="00B74A07"/>
    <w:rsid w:val="00B8467D"/>
    <w:rsid w:val="00B915F0"/>
    <w:rsid w:val="00B9161C"/>
    <w:rsid w:val="00B928E4"/>
    <w:rsid w:val="00B944DD"/>
    <w:rsid w:val="00B95F76"/>
    <w:rsid w:val="00B97CF2"/>
    <w:rsid w:val="00BA012E"/>
    <w:rsid w:val="00BA2BAB"/>
    <w:rsid w:val="00BA547E"/>
    <w:rsid w:val="00BB22FE"/>
    <w:rsid w:val="00BB5B2E"/>
    <w:rsid w:val="00BB5D23"/>
    <w:rsid w:val="00BB7663"/>
    <w:rsid w:val="00BB795D"/>
    <w:rsid w:val="00BC2FA8"/>
    <w:rsid w:val="00BC5733"/>
    <w:rsid w:val="00BD00EC"/>
    <w:rsid w:val="00BE09B1"/>
    <w:rsid w:val="00BE0D28"/>
    <w:rsid w:val="00BE11E6"/>
    <w:rsid w:val="00BE143A"/>
    <w:rsid w:val="00BE2F57"/>
    <w:rsid w:val="00BE3C7B"/>
    <w:rsid w:val="00BE500A"/>
    <w:rsid w:val="00BE5DC1"/>
    <w:rsid w:val="00BE69D0"/>
    <w:rsid w:val="00BE6CA9"/>
    <w:rsid w:val="00BF063D"/>
    <w:rsid w:val="00BF450D"/>
    <w:rsid w:val="00BF5B73"/>
    <w:rsid w:val="00C00A14"/>
    <w:rsid w:val="00C00BD2"/>
    <w:rsid w:val="00C0377B"/>
    <w:rsid w:val="00C04D4C"/>
    <w:rsid w:val="00C12AE1"/>
    <w:rsid w:val="00C147ED"/>
    <w:rsid w:val="00C2268F"/>
    <w:rsid w:val="00C25457"/>
    <w:rsid w:val="00C274F4"/>
    <w:rsid w:val="00C32E66"/>
    <w:rsid w:val="00C34B71"/>
    <w:rsid w:val="00C34FBC"/>
    <w:rsid w:val="00C40C7C"/>
    <w:rsid w:val="00C42A30"/>
    <w:rsid w:val="00C5055E"/>
    <w:rsid w:val="00C535C3"/>
    <w:rsid w:val="00C65A56"/>
    <w:rsid w:val="00C65C25"/>
    <w:rsid w:val="00C668A0"/>
    <w:rsid w:val="00C67E44"/>
    <w:rsid w:val="00C70332"/>
    <w:rsid w:val="00C71766"/>
    <w:rsid w:val="00C7181A"/>
    <w:rsid w:val="00C72FC2"/>
    <w:rsid w:val="00C8363A"/>
    <w:rsid w:val="00C86C68"/>
    <w:rsid w:val="00C90F22"/>
    <w:rsid w:val="00C941D5"/>
    <w:rsid w:val="00CA055F"/>
    <w:rsid w:val="00CA3902"/>
    <w:rsid w:val="00CA3F65"/>
    <w:rsid w:val="00CA5C4A"/>
    <w:rsid w:val="00CA76B4"/>
    <w:rsid w:val="00CB036D"/>
    <w:rsid w:val="00CC01A8"/>
    <w:rsid w:val="00CC54D3"/>
    <w:rsid w:val="00CD06E1"/>
    <w:rsid w:val="00CD73C7"/>
    <w:rsid w:val="00CE258F"/>
    <w:rsid w:val="00CE49DF"/>
    <w:rsid w:val="00CF2BB1"/>
    <w:rsid w:val="00CF78F8"/>
    <w:rsid w:val="00D00642"/>
    <w:rsid w:val="00D0167D"/>
    <w:rsid w:val="00D01B0E"/>
    <w:rsid w:val="00D036E2"/>
    <w:rsid w:val="00D1189B"/>
    <w:rsid w:val="00D13CA8"/>
    <w:rsid w:val="00D20BB0"/>
    <w:rsid w:val="00D21AE1"/>
    <w:rsid w:val="00D228DD"/>
    <w:rsid w:val="00D22985"/>
    <w:rsid w:val="00D24888"/>
    <w:rsid w:val="00D24ABD"/>
    <w:rsid w:val="00D2651C"/>
    <w:rsid w:val="00D342A3"/>
    <w:rsid w:val="00D34B77"/>
    <w:rsid w:val="00D36F13"/>
    <w:rsid w:val="00D406DF"/>
    <w:rsid w:val="00D44C4E"/>
    <w:rsid w:val="00D45702"/>
    <w:rsid w:val="00D46524"/>
    <w:rsid w:val="00D5176E"/>
    <w:rsid w:val="00D53284"/>
    <w:rsid w:val="00D54341"/>
    <w:rsid w:val="00D60EC9"/>
    <w:rsid w:val="00D61514"/>
    <w:rsid w:val="00D615F1"/>
    <w:rsid w:val="00D6226B"/>
    <w:rsid w:val="00D62DAB"/>
    <w:rsid w:val="00D637BF"/>
    <w:rsid w:val="00D71428"/>
    <w:rsid w:val="00D730BA"/>
    <w:rsid w:val="00D74418"/>
    <w:rsid w:val="00D74CAD"/>
    <w:rsid w:val="00D74F73"/>
    <w:rsid w:val="00D7532C"/>
    <w:rsid w:val="00D76E5C"/>
    <w:rsid w:val="00D93FA6"/>
    <w:rsid w:val="00DA4376"/>
    <w:rsid w:val="00DA471A"/>
    <w:rsid w:val="00DA5D5C"/>
    <w:rsid w:val="00DB197C"/>
    <w:rsid w:val="00DB3908"/>
    <w:rsid w:val="00DB6097"/>
    <w:rsid w:val="00DC1E06"/>
    <w:rsid w:val="00DC2A35"/>
    <w:rsid w:val="00DC49D4"/>
    <w:rsid w:val="00DC689D"/>
    <w:rsid w:val="00DD2191"/>
    <w:rsid w:val="00DD350A"/>
    <w:rsid w:val="00DD6ACC"/>
    <w:rsid w:val="00DD7CAF"/>
    <w:rsid w:val="00DE153A"/>
    <w:rsid w:val="00DE3D97"/>
    <w:rsid w:val="00DE55AB"/>
    <w:rsid w:val="00DE5B60"/>
    <w:rsid w:val="00DE6171"/>
    <w:rsid w:val="00DF09DA"/>
    <w:rsid w:val="00DF10E5"/>
    <w:rsid w:val="00DF1124"/>
    <w:rsid w:val="00DF6E74"/>
    <w:rsid w:val="00E01446"/>
    <w:rsid w:val="00E04E0C"/>
    <w:rsid w:val="00E05430"/>
    <w:rsid w:val="00E070E2"/>
    <w:rsid w:val="00E07298"/>
    <w:rsid w:val="00E10FA0"/>
    <w:rsid w:val="00E146D2"/>
    <w:rsid w:val="00E14C73"/>
    <w:rsid w:val="00E16447"/>
    <w:rsid w:val="00E208A1"/>
    <w:rsid w:val="00E211E8"/>
    <w:rsid w:val="00E304A3"/>
    <w:rsid w:val="00E319F8"/>
    <w:rsid w:val="00E34121"/>
    <w:rsid w:val="00E3690A"/>
    <w:rsid w:val="00E3695A"/>
    <w:rsid w:val="00E41430"/>
    <w:rsid w:val="00E43957"/>
    <w:rsid w:val="00E45AAC"/>
    <w:rsid w:val="00E46B34"/>
    <w:rsid w:val="00E5148F"/>
    <w:rsid w:val="00E5403B"/>
    <w:rsid w:val="00E5433F"/>
    <w:rsid w:val="00E572EE"/>
    <w:rsid w:val="00E63032"/>
    <w:rsid w:val="00E635F4"/>
    <w:rsid w:val="00E64F98"/>
    <w:rsid w:val="00E70799"/>
    <w:rsid w:val="00E729C4"/>
    <w:rsid w:val="00E734B0"/>
    <w:rsid w:val="00E83AB5"/>
    <w:rsid w:val="00E83F5C"/>
    <w:rsid w:val="00E87B66"/>
    <w:rsid w:val="00E91CE8"/>
    <w:rsid w:val="00E9239D"/>
    <w:rsid w:val="00E936B1"/>
    <w:rsid w:val="00EA0DCB"/>
    <w:rsid w:val="00EA2169"/>
    <w:rsid w:val="00EA2316"/>
    <w:rsid w:val="00EA2F14"/>
    <w:rsid w:val="00EA49CD"/>
    <w:rsid w:val="00EA6166"/>
    <w:rsid w:val="00EB0AEB"/>
    <w:rsid w:val="00EB39F1"/>
    <w:rsid w:val="00EB3E93"/>
    <w:rsid w:val="00EB4861"/>
    <w:rsid w:val="00EC0D59"/>
    <w:rsid w:val="00EC5858"/>
    <w:rsid w:val="00EC6451"/>
    <w:rsid w:val="00ED0F56"/>
    <w:rsid w:val="00ED1ADF"/>
    <w:rsid w:val="00ED2DD6"/>
    <w:rsid w:val="00ED51DB"/>
    <w:rsid w:val="00ED5A58"/>
    <w:rsid w:val="00EE3CC7"/>
    <w:rsid w:val="00EE77B4"/>
    <w:rsid w:val="00EF1949"/>
    <w:rsid w:val="00EF4F2D"/>
    <w:rsid w:val="00EF6F10"/>
    <w:rsid w:val="00F007BF"/>
    <w:rsid w:val="00F04395"/>
    <w:rsid w:val="00F077FE"/>
    <w:rsid w:val="00F079E1"/>
    <w:rsid w:val="00F152B6"/>
    <w:rsid w:val="00F15906"/>
    <w:rsid w:val="00F15A82"/>
    <w:rsid w:val="00F17EA5"/>
    <w:rsid w:val="00F223BF"/>
    <w:rsid w:val="00F24B9D"/>
    <w:rsid w:val="00F267A2"/>
    <w:rsid w:val="00F2719D"/>
    <w:rsid w:val="00F276B3"/>
    <w:rsid w:val="00F32767"/>
    <w:rsid w:val="00F3391C"/>
    <w:rsid w:val="00F35B6F"/>
    <w:rsid w:val="00F468E7"/>
    <w:rsid w:val="00F50CB2"/>
    <w:rsid w:val="00F50D8A"/>
    <w:rsid w:val="00F60B7F"/>
    <w:rsid w:val="00F620D1"/>
    <w:rsid w:val="00F64515"/>
    <w:rsid w:val="00F6695B"/>
    <w:rsid w:val="00F674C4"/>
    <w:rsid w:val="00F70F9F"/>
    <w:rsid w:val="00F73203"/>
    <w:rsid w:val="00F73319"/>
    <w:rsid w:val="00F75D23"/>
    <w:rsid w:val="00F815B1"/>
    <w:rsid w:val="00F82E54"/>
    <w:rsid w:val="00F85E01"/>
    <w:rsid w:val="00F86D00"/>
    <w:rsid w:val="00F9005A"/>
    <w:rsid w:val="00F90D0A"/>
    <w:rsid w:val="00F914E0"/>
    <w:rsid w:val="00F95CAC"/>
    <w:rsid w:val="00FA1B80"/>
    <w:rsid w:val="00FA23BC"/>
    <w:rsid w:val="00FA57B7"/>
    <w:rsid w:val="00FA6B27"/>
    <w:rsid w:val="00FA7B9B"/>
    <w:rsid w:val="00FB0923"/>
    <w:rsid w:val="00FB0AAE"/>
    <w:rsid w:val="00FB1CCB"/>
    <w:rsid w:val="00FB2843"/>
    <w:rsid w:val="00FB4578"/>
    <w:rsid w:val="00FB481E"/>
    <w:rsid w:val="00FC0BA8"/>
    <w:rsid w:val="00FC0C38"/>
    <w:rsid w:val="00FC0D82"/>
    <w:rsid w:val="00FC2A5D"/>
    <w:rsid w:val="00FC2C88"/>
    <w:rsid w:val="00FC5D4D"/>
    <w:rsid w:val="00FC640B"/>
    <w:rsid w:val="00FD0F9F"/>
    <w:rsid w:val="00FD1FBC"/>
    <w:rsid w:val="00FD2FA8"/>
    <w:rsid w:val="00FD3060"/>
    <w:rsid w:val="00FD424B"/>
    <w:rsid w:val="00FD4EFF"/>
    <w:rsid w:val="00FD585D"/>
    <w:rsid w:val="00FD77D6"/>
    <w:rsid w:val="00FE19A0"/>
    <w:rsid w:val="00FE376A"/>
    <w:rsid w:val="00FE4AFB"/>
    <w:rsid w:val="00FE4B13"/>
    <w:rsid w:val="00FE59C1"/>
    <w:rsid w:val="00FE7879"/>
    <w:rsid w:val="00FF236A"/>
    <w:rsid w:val="00FF77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AAF08"/>
  <w15:chartTrackingRefBased/>
  <w15:docId w15:val="{A67616DB-9F68-4FC1-99E5-7585D854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4">
    <w:name w:val="heading 4"/>
    <w:basedOn w:val="Normal"/>
    <w:link w:val="Heading4Char"/>
    <w:uiPriority w:val="9"/>
    <w:qFormat/>
    <w:rsid w:val="00D44C4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2C"/>
    <w:pPr>
      <w:tabs>
        <w:tab w:val="center" w:pos="4680"/>
        <w:tab w:val="right" w:pos="9360"/>
      </w:tabs>
    </w:pPr>
  </w:style>
  <w:style w:type="character" w:customStyle="1" w:styleId="HeaderChar">
    <w:name w:val="Header Char"/>
    <w:link w:val="Header"/>
    <w:uiPriority w:val="99"/>
    <w:rsid w:val="0098422C"/>
    <w:rPr>
      <w:sz w:val="24"/>
      <w:szCs w:val="24"/>
    </w:rPr>
  </w:style>
  <w:style w:type="paragraph" w:styleId="Footer">
    <w:name w:val="footer"/>
    <w:basedOn w:val="Normal"/>
    <w:link w:val="FooterChar"/>
    <w:uiPriority w:val="99"/>
    <w:unhideWhenUsed/>
    <w:rsid w:val="0098422C"/>
    <w:pPr>
      <w:tabs>
        <w:tab w:val="center" w:pos="4680"/>
        <w:tab w:val="right" w:pos="9360"/>
      </w:tabs>
    </w:pPr>
  </w:style>
  <w:style w:type="character" w:customStyle="1" w:styleId="FooterChar">
    <w:name w:val="Footer Char"/>
    <w:link w:val="Footer"/>
    <w:uiPriority w:val="99"/>
    <w:rsid w:val="0098422C"/>
    <w:rPr>
      <w:sz w:val="24"/>
      <w:szCs w:val="24"/>
    </w:rPr>
  </w:style>
  <w:style w:type="character" w:styleId="CommentReference">
    <w:name w:val="annotation reference"/>
    <w:basedOn w:val="DefaultParagraphFont"/>
    <w:uiPriority w:val="99"/>
    <w:semiHidden/>
    <w:unhideWhenUsed/>
    <w:rsid w:val="00F24B9D"/>
    <w:rPr>
      <w:sz w:val="16"/>
      <w:szCs w:val="16"/>
    </w:rPr>
  </w:style>
  <w:style w:type="paragraph" w:styleId="CommentText">
    <w:name w:val="annotation text"/>
    <w:basedOn w:val="Normal"/>
    <w:link w:val="CommentTextChar"/>
    <w:uiPriority w:val="99"/>
    <w:semiHidden/>
    <w:unhideWhenUsed/>
    <w:rsid w:val="00F24B9D"/>
    <w:rPr>
      <w:sz w:val="20"/>
      <w:szCs w:val="20"/>
    </w:rPr>
  </w:style>
  <w:style w:type="character" w:customStyle="1" w:styleId="CommentTextChar">
    <w:name w:val="Comment Text Char"/>
    <w:basedOn w:val="DefaultParagraphFont"/>
    <w:link w:val="CommentText"/>
    <w:uiPriority w:val="99"/>
    <w:semiHidden/>
    <w:rsid w:val="00F24B9D"/>
  </w:style>
  <w:style w:type="paragraph" w:styleId="CommentSubject">
    <w:name w:val="annotation subject"/>
    <w:basedOn w:val="CommentText"/>
    <w:next w:val="CommentText"/>
    <w:link w:val="CommentSubjectChar"/>
    <w:uiPriority w:val="99"/>
    <w:semiHidden/>
    <w:unhideWhenUsed/>
    <w:rsid w:val="00F24B9D"/>
    <w:rPr>
      <w:b/>
      <w:bCs/>
    </w:rPr>
  </w:style>
  <w:style w:type="character" w:customStyle="1" w:styleId="CommentSubjectChar">
    <w:name w:val="Comment Subject Char"/>
    <w:basedOn w:val="CommentTextChar"/>
    <w:link w:val="CommentSubject"/>
    <w:uiPriority w:val="99"/>
    <w:semiHidden/>
    <w:rsid w:val="00F24B9D"/>
    <w:rPr>
      <w:b/>
      <w:bCs/>
    </w:rPr>
  </w:style>
  <w:style w:type="paragraph" w:styleId="NormalWeb">
    <w:name w:val="Normal (Web)"/>
    <w:basedOn w:val="Normal"/>
    <w:uiPriority w:val="99"/>
    <w:unhideWhenUsed/>
    <w:rsid w:val="00984692"/>
    <w:pPr>
      <w:spacing w:before="100" w:beforeAutospacing="1" w:after="100" w:afterAutospacing="1"/>
    </w:pPr>
  </w:style>
  <w:style w:type="character" w:styleId="Hyperlink">
    <w:name w:val="Hyperlink"/>
    <w:basedOn w:val="DefaultParagraphFont"/>
    <w:uiPriority w:val="99"/>
    <w:semiHidden/>
    <w:unhideWhenUsed/>
    <w:rsid w:val="00984692"/>
    <w:rPr>
      <w:color w:val="0000FF"/>
      <w:u w:val="single"/>
    </w:rPr>
  </w:style>
  <w:style w:type="paragraph" w:styleId="ListParagraph">
    <w:name w:val="List Paragraph"/>
    <w:basedOn w:val="Normal"/>
    <w:uiPriority w:val="34"/>
    <w:qFormat/>
    <w:rsid w:val="00270E47"/>
    <w:pPr>
      <w:ind w:left="720"/>
      <w:contextualSpacing/>
    </w:pPr>
  </w:style>
  <w:style w:type="character" w:customStyle="1" w:styleId="Heading4Char">
    <w:name w:val="Heading 4 Char"/>
    <w:basedOn w:val="DefaultParagraphFont"/>
    <w:link w:val="Heading4"/>
    <w:uiPriority w:val="9"/>
    <w:rsid w:val="00D44C4E"/>
    <w:rPr>
      <w:b/>
      <w:bCs/>
      <w:sz w:val="24"/>
      <w:szCs w:val="24"/>
    </w:rPr>
  </w:style>
  <w:style w:type="paragraph" w:styleId="BalloonText">
    <w:name w:val="Balloon Text"/>
    <w:basedOn w:val="Normal"/>
    <w:link w:val="BalloonTextChar"/>
    <w:uiPriority w:val="99"/>
    <w:semiHidden/>
    <w:unhideWhenUsed/>
    <w:rsid w:val="002D3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093"/>
    <w:rPr>
      <w:rFonts w:ascii="Segoe UI" w:hAnsi="Segoe UI" w:cs="Segoe UI"/>
      <w:sz w:val="18"/>
      <w:szCs w:val="18"/>
    </w:rPr>
  </w:style>
  <w:style w:type="table" w:styleId="TableGrid">
    <w:name w:val="Table Grid"/>
    <w:basedOn w:val="TableNormal"/>
    <w:uiPriority w:val="39"/>
    <w:rsid w:val="007B1C12"/>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8613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3280">
      <w:bodyDiv w:val="1"/>
      <w:marLeft w:val="0"/>
      <w:marRight w:val="0"/>
      <w:marTop w:val="0"/>
      <w:marBottom w:val="0"/>
      <w:divBdr>
        <w:top w:val="none" w:sz="0" w:space="0" w:color="auto"/>
        <w:left w:val="none" w:sz="0" w:space="0" w:color="auto"/>
        <w:bottom w:val="none" w:sz="0" w:space="0" w:color="auto"/>
        <w:right w:val="none" w:sz="0" w:space="0" w:color="auto"/>
      </w:divBdr>
    </w:div>
    <w:div w:id="697202071">
      <w:bodyDiv w:val="1"/>
      <w:marLeft w:val="0"/>
      <w:marRight w:val="0"/>
      <w:marTop w:val="0"/>
      <w:marBottom w:val="0"/>
      <w:divBdr>
        <w:top w:val="none" w:sz="0" w:space="0" w:color="auto"/>
        <w:left w:val="none" w:sz="0" w:space="0" w:color="auto"/>
        <w:bottom w:val="none" w:sz="0" w:space="0" w:color="auto"/>
        <w:right w:val="none" w:sz="0" w:space="0" w:color="auto"/>
      </w:divBdr>
    </w:div>
    <w:div w:id="705527549">
      <w:bodyDiv w:val="1"/>
      <w:marLeft w:val="0"/>
      <w:marRight w:val="0"/>
      <w:marTop w:val="0"/>
      <w:marBottom w:val="0"/>
      <w:divBdr>
        <w:top w:val="none" w:sz="0" w:space="0" w:color="auto"/>
        <w:left w:val="none" w:sz="0" w:space="0" w:color="auto"/>
        <w:bottom w:val="none" w:sz="0" w:space="0" w:color="auto"/>
        <w:right w:val="none" w:sz="0" w:space="0" w:color="auto"/>
      </w:divBdr>
    </w:div>
    <w:div w:id="987513164">
      <w:bodyDiv w:val="1"/>
      <w:marLeft w:val="0"/>
      <w:marRight w:val="0"/>
      <w:marTop w:val="0"/>
      <w:marBottom w:val="0"/>
      <w:divBdr>
        <w:top w:val="none" w:sz="0" w:space="0" w:color="auto"/>
        <w:left w:val="none" w:sz="0" w:space="0" w:color="auto"/>
        <w:bottom w:val="none" w:sz="0" w:space="0" w:color="auto"/>
        <w:right w:val="none" w:sz="0" w:space="0" w:color="auto"/>
      </w:divBdr>
    </w:div>
    <w:div w:id="1020668693">
      <w:bodyDiv w:val="1"/>
      <w:marLeft w:val="0"/>
      <w:marRight w:val="0"/>
      <w:marTop w:val="0"/>
      <w:marBottom w:val="0"/>
      <w:divBdr>
        <w:top w:val="none" w:sz="0" w:space="0" w:color="auto"/>
        <w:left w:val="none" w:sz="0" w:space="0" w:color="auto"/>
        <w:bottom w:val="none" w:sz="0" w:space="0" w:color="auto"/>
        <w:right w:val="none" w:sz="0" w:space="0" w:color="auto"/>
      </w:divBdr>
    </w:div>
    <w:div w:id="1279753228">
      <w:bodyDiv w:val="1"/>
      <w:marLeft w:val="0"/>
      <w:marRight w:val="0"/>
      <w:marTop w:val="0"/>
      <w:marBottom w:val="0"/>
      <w:divBdr>
        <w:top w:val="none" w:sz="0" w:space="0" w:color="auto"/>
        <w:left w:val="none" w:sz="0" w:space="0" w:color="auto"/>
        <w:bottom w:val="none" w:sz="0" w:space="0" w:color="auto"/>
        <w:right w:val="none" w:sz="0" w:space="0" w:color="auto"/>
      </w:divBdr>
    </w:div>
    <w:div w:id="1302346634">
      <w:bodyDiv w:val="1"/>
      <w:marLeft w:val="0"/>
      <w:marRight w:val="0"/>
      <w:marTop w:val="0"/>
      <w:marBottom w:val="0"/>
      <w:divBdr>
        <w:top w:val="none" w:sz="0" w:space="0" w:color="auto"/>
        <w:left w:val="none" w:sz="0" w:space="0" w:color="auto"/>
        <w:bottom w:val="none" w:sz="0" w:space="0" w:color="auto"/>
        <w:right w:val="none" w:sz="0" w:space="0" w:color="auto"/>
      </w:divBdr>
    </w:div>
    <w:div w:id="1307316718">
      <w:bodyDiv w:val="1"/>
      <w:marLeft w:val="0"/>
      <w:marRight w:val="0"/>
      <w:marTop w:val="0"/>
      <w:marBottom w:val="0"/>
      <w:divBdr>
        <w:top w:val="none" w:sz="0" w:space="0" w:color="auto"/>
        <w:left w:val="none" w:sz="0" w:space="0" w:color="auto"/>
        <w:bottom w:val="none" w:sz="0" w:space="0" w:color="auto"/>
        <w:right w:val="none" w:sz="0" w:space="0" w:color="auto"/>
      </w:divBdr>
    </w:div>
    <w:div w:id="1612123234">
      <w:bodyDiv w:val="1"/>
      <w:marLeft w:val="0"/>
      <w:marRight w:val="0"/>
      <w:marTop w:val="0"/>
      <w:marBottom w:val="0"/>
      <w:divBdr>
        <w:top w:val="none" w:sz="0" w:space="0" w:color="auto"/>
        <w:left w:val="none" w:sz="0" w:space="0" w:color="auto"/>
        <w:bottom w:val="none" w:sz="0" w:space="0" w:color="auto"/>
        <w:right w:val="none" w:sz="0" w:space="0" w:color="auto"/>
      </w:divBdr>
    </w:div>
    <w:div w:id="1657562490">
      <w:bodyDiv w:val="1"/>
      <w:marLeft w:val="0"/>
      <w:marRight w:val="0"/>
      <w:marTop w:val="0"/>
      <w:marBottom w:val="0"/>
      <w:divBdr>
        <w:top w:val="none" w:sz="0" w:space="0" w:color="auto"/>
        <w:left w:val="none" w:sz="0" w:space="0" w:color="auto"/>
        <w:bottom w:val="none" w:sz="0" w:space="0" w:color="auto"/>
        <w:right w:val="none" w:sz="0" w:space="0" w:color="auto"/>
      </w:divBdr>
    </w:div>
    <w:div w:id="175532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01C4-2508-4D06-8421-F1A27876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15745</Words>
  <Characters>89747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vt</dc:creator>
  <cp:keywords/>
  <cp:lastModifiedBy>Windows 10</cp:lastModifiedBy>
  <cp:revision>2</cp:revision>
  <cp:lastPrinted>2025-06-13T07:45:00Z</cp:lastPrinted>
  <dcterms:created xsi:type="dcterms:W3CDTF">2025-06-18T02:40:00Z</dcterms:created>
  <dcterms:modified xsi:type="dcterms:W3CDTF">2025-06-18T02:40:00Z</dcterms:modified>
</cp:coreProperties>
</file>